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4AF96" w14:textId="2410CCC7" w:rsidR="00906094" w:rsidRPr="001A78D9" w:rsidRDefault="00412F71" w:rsidP="00775375">
      <w:pPr>
        <w:pStyle w:val="Maintitle"/>
        <w:ind w:right="-1368" w:hanging="90"/>
        <w:jc w:val="center"/>
        <w:rPr>
          <w:rFonts w:asciiTheme="minorHAnsi" w:eastAsia="Times New Roman" w:hAnsiTheme="minorHAnsi" w:cstheme="minorHAnsi"/>
          <w:bCs/>
          <w:i/>
          <w:sz w:val="24"/>
          <w:szCs w:val="24"/>
        </w:rPr>
      </w:pPr>
      <w:r w:rsidRPr="00CB1862">
        <w:rPr>
          <w:rFonts w:asciiTheme="minorHAnsi" w:eastAsia="Times New Roman" w:hAnsiTheme="minorHAnsi" w:cstheme="minorHAnsi"/>
          <w:bCs/>
          <w:i/>
          <w:sz w:val="17"/>
          <w:szCs w:val="17"/>
        </w:rPr>
        <w:t>Ou</w:t>
      </w:r>
      <w:r w:rsidRPr="001A78D9">
        <w:rPr>
          <w:rFonts w:asciiTheme="minorHAnsi" w:eastAsia="Times New Roman" w:hAnsiTheme="minorHAnsi" w:cstheme="minorHAnsi"/>
          <w:bCs/>
          <w:i/>
          <w:sz w:val="24"/>
          <w:szCs w:val="24"/>
        </w:rPr>
        <w:t xml:space="preserve">r Core Values - </w:t>
      </w:r>
      <w:r w:rsidR="00906094" w:rsidRPr="001A78D9">
        <w:rPr>
          <w:rFonts w:asciiTheme="minorHAnsi" w:eastAsia="Times New Roman" w:hAnsiTheme="minorHAnsi" w:cstheme="minorHAnsi"/>
          <w:bCs/>
          <w:i/>
          <w:sz w:val="24"/>
          <w:szCs w:val="24"/>
        </w:rPr>
        <w:t xml:space="preserve">Safety, Trust </w:t>
      </w:r>
      <w:r w:rsidRPr="001A78D9">
        <w:rPr>
          <w:rFonts w:asciiTheme="minorHAnsi" w:eastAsia="Times New Roman" w:hAnsiTheme="minorHAnsi" w:cstheme="minorHAnsi"/>
          <w:bCs/>
          <w:i/>
          <w:sz w:val="24"/>
          <w:szCs w:val="24"/>
        </w:rPr>
        <w:t>and</w:t>
      </w:r>
      <w:r w:rsidR="00906094" w:rsidRPr="001A78D9">
        <w:rPr>
          <w:rFonts w:asciiTheme="minorHAnsi" w:eastAsia="Times New Roman" w:hAnsiTheme="minorHAnsi" w:cstheme="minorHAnsi"/>
          <w:bCs/>
          <w:i/>
          <w:sz w:val="24"/>
          <w:szCs w:val="24"/>
        </w:rPr>
        <w:t xml:space="preserve"> Integrity, Respect for Local Communities, Environmental Stewardship, Shared Responsibility for  Shared Benefits, Accountability and Transparency, Proactive Innovation, Diversity and Inclusivity</w:t>
      </w:r>
      <w:r w:rsidR="00DC736A" w:rsidRPr="001A78D9">
        <w:rPr>
          <w:rFonts w:asciiTheme="minorHAnsi" w:eastAsia="Times New Roman" w:hAnsiTheme="minorHAnsi" w:cstheme="minorHAnsi"/>
          <w:bCs/>
          <w:i/>
          <w:sz w:val="24"/>
          <w:szCs w:val="24"/>
        </w:rPr>
        <w:t>.</w:t>
      </w:r>
    </w:p>
    <w:p w14:paraId="338CAB5C" w14:textId="7E43A142" w:rsidR="00CB1862" w:rsidRPr="001A78D9" w:rsidRDefault="00CB1862" w:rsidP="00775375">
      <w:pPr>
        <w:pStyle w:val="Maintitle"/>
        <w:ind w:right="-1368" w:hanging="90"/>
        <w:jc w:val="center"/>
        <w:rPr>
          <w:rFonts w:asciiTheme="minorHAnsi" w:eastAsia="Times New Roman" w:hAnsiTheme="minorHAnsi" w:cstheme="minorHAnsi"/>
          <w:bCs/>
          <w:i/>
          <w:sz w:val="24"/>
          <w:szCs w:val="24"/>
        </w:rPr>
      </w:pPr>
      <w:r w:rsidRPr="001A78D9">
        <w:rPr>
          <w:rFonts w:asciiTheme="minorHAnsi" w:eastAsia="Times New Roman" w:hAnsiTheme="minorHAnsi" w:cstheme="minorHAnsi"/>
          <w:bCs/>
          <w:i/>
          <w:sz w:val="24"/>
          <w:szCs w:val="24"/>
        </w:rPr>
        <w:t xml:space="preserve">Our </w:t>
      </w:r>
      <w:r w:rsidR="00775375" w:rsidRPr="001A78D9">
        <w:rPr>
          <w:rFonts w:asciiTheme="minorHAnsi" w:eastAsia="Times New Roman" w:hAnsiTheme="minorHAnsi" w:cstheme="minorHAnsi"/>
          <w:bCs/>
          <w:i/>
          <w:sz w:val="24"/>
          <w:szCs w:val="24"/>
        </w:rPr>
        <w:t>Commitment – To live up to these values in everything we do</w:t>
      </w:r>
    </w:p>
    <w:p w14:paraId="7ADF3695" w14:textId="77777777" w:rsidR="006212EA" w:rsidRPr="001A78D9" w:rsidRDefault="006212EA" w:rsidP="006212EA">
      <w:pPr>
        <w:pStyle w:val="Maintitle"/>
        <w:rPr>
          <w:rFonts w:asciiTheme="minorHAnsi" w:eastAsia="Times New Roman" w:hAnsiTheme="minorHAnsi" w:cstheme="minorHAnsi"/>
          <w:b w:val="0"/>
          <w:bCs/>
          <w:i/>
          <w:iCs w:val="0"/>
          <w:sz w:val="24"/>
          <w:szCs w:val="24"/>
        </w:rPr>
      </w:pPr>
    </w:p>
    <w:tbl>
      <w:tblPr>
        <w:tblStyle w:val="TableGrid"/>
        <w:tblW w:w="10332" w:type="dxa"/>
        <w:tblInd w:w="108" w:type="dxa"/>
        <w:tblLayout w:type="fixed"/>
        <w:tblCellMar>
          <w:top w:w="43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"/>
        <w:gridCol w:w="1145"/>
        <w:gridCol w:w="2970"/>
        <w:gridCol w:w="1440"/>
        <w:gridCol w:w="4770"/>
      </w:tblGrid>
      <w:tr w:rsidR="0083786A" w:rsidRPr="001A78D9" w14:paraId="058B680E" w14:textId="77777777" w:rsidTr="005547E7">
        <w:trPr>
          <w:gridBefore w:val="1"/>
          <w:wBefore w:w="7" w:type="dxa"/>
          <w:trHeight w:val="179"/>
        </w:trPr>
        <w:tc>
          <w:tcPr>
            <w:tcW w:w="10325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845B707" w14:textId="77777777" w:rsidR="0083786A" w:rsidRPr="001A78D9" w:rsidRDefault="0083786A" w:rsidP="005C6263">
            <w:pPr>
              <w:pStyle w:val="Titlefields"/>
              <w:spacing w:before="60" w:after="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A78D9">
              <w:rPr>
                <w:rFonts w:asciiTheme="minorHAnsi" w:hAnsiTheme="minorHAnsi" w:cstheme="minorHAnsi"/>
                <w:b/>
                <w:sz w:val="24"/>
                <w:szCs w:val="24"/>
              </w:rPr>
              <w:t>Meeting Participants:</w:t>
            </w:r>
          </w:p>
        </w:tc>
      </w:tr>
      <w:tr w:rsidR="00DE10BE" w:rsidRPr="001A78D9" w14:paraId="1FAF7D12" w14:textId="77777777" w:rsidTr="005547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left w:w="108" w:type="dxa"/>
            <w:right w:w="108" w:type="dxa"/>
          </w:tblCellMar>
        </w:tblPrEx>
        <w:trPr>
          <w:trHeight w:val="682"/>
        </w:trPr>
        <w:tc>
          <w:tcPr>
            <w:tcW w:w="1152" w:type="dxa"/>
            <w:gridSpan w:val="2"/>
            <w:shd w:val="clear" w:color="auto" w:fill="FFFFFF" w:themeFill="background1"/>
            <w:vAlign w:val="center"/>
          </w:tcPr>
          <w:p w14:paraId="1FAF7D0E" w14:textId="77777777" w:rsidR="00DE10BE" w:rsidRPr="001A78D9" w:rsidRDefault="00DE10BE" w:rsidP="00DE10BE">
            <w:pPr>
              <w:pStyle w:val="Titlefields"/>
              <w:spacing w:before="60" w:after="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A78D9">
              <w:rPr>
                <w:rFonts w:asciiTheme="minorHAnsi" w:hAnsiTheme="minorHAnsi" w:cstheme="minorHAnsi"/>
                <w:b/>
                <w:sz w:val="24"/>
                <w:szCs w:val="24"/>
              </w:rPr>
              <w:t>Date:</w:t>
            </w:r>
          </w:p>
        </w:tc>
        <w:tc>
          <w:tcPr>
            <w:tcW w:w="2970" w:type="dxa"/>
            <w:shd w:val="clear" w:color="auto" w:fill="FFFFFF" w:themeFill="background1"/>
            <w:vAlign w:val="center"/>
          </w:tcPr>
          <w:sdt>
            <w:sdtPr>
              <w:rPr>
                <w:rStyle w:val="Style8"/>
                <w:rFonts w:asciiTheme="minorHAnsi" w:hAnsiTheme="minorHAnsi" w:cstheme="minorHAnsi"/>
                <w:sz w:val="24"/>
                <w:szCs w:val="24"/>
              </w:rPr>
              <w:alias w:val="Date"/>
              <w:tag w:val="Date"/>
              <w:id w:val="561261"/>
              <w:placeholder>
                <w:docPart w:val="36EAAD79B3DF44359C73B741963838A4"/>
              </w:placeholder>
              <w:date w:fullDate="2021-09-21T00:00:00Z">
                <w:dateFormat w:val="MMMM d, yyyy"/>
                <w:lid w:val="en-US"/>
                <w:storeMappedDataAs w:val="dateTime"/>
                <w:calendar w:val="gregorian"/>
              </w:date>
            </w:sdtPr>
            <w:sdtEndPr>
              <w:rPr>
                <w:rStyle w:val="DefaultParagraphFont"/>
              </w:rPr>
            </w:sdtEndPr>
            <w:sdtContent>
              <w:p w14:paraId="1FAF7D0F" w14:textId="019B1585" w:rsidR="00DE10BE" w:rsidRPr="001A78D9" w:rsidRDefault="005955E9" w:rsidP="005617C4">
                <w:pPr>
                  <w:spacing w:before="60" w:after="60"/>
                  <w:rPr>
                    <w:rFonts w:asciiTheme="minorHAnsi" w:hAnsiTheme="minorHAnsi" w:cstheme="minorHAnsi"/>
                    <w:i/>
                    <w:sz w:val="24"/>
                    <w:szCs w:val="24"/>
                  </w:rPr>
                </w:pPr>
                <w:r>
                  <w:rPr>
                    <w:rStyle w:val="Style8"/>
                    <w:rFonts w:asciiTheme="minorHAnsi" w:hAnsiTheme="minorHAnsi" w:cstheme="minorHAnsi"/>
                    <w:sz w:val="24"/>
                    <w:szCs w:val="24"/>
                  </w:rPr>
                  <w:t>September 21, 2021</w:t>
                </w:r>
              </w:p>
            </w:sdtContent>
          </w:sdt>
        </w:tc>
        <w:tc>
          <w:tcPr>
            <w:tcW w:w="1440" w:type="dxa"/>
            <w:shd w:val="clear" w:color="auto" w:fill="FFFFFF" w:themeFill="background1"/>
            <w:vAlign w:val="center"/>
          </w:tcPr>
          <w:p w14:paraId="1FAF7D10" w14:textId="77777777" w:rsidR="00DE10BE" w:rsidRPr="001A78D9" w:rsidRDefault="00DE10BE" w:rsidP="00DE10BE">
            <w:pPr>
              <w:pStyle w:val="Titlefields"/>
              <w:spacing w:before="60" w:after="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A78D9">
              <w:rPr>
                <w:rFonts w:asciiTheme="minorHAnsi" w:hAnsiTheme="minorHAnsi" w:cstheme="minorHAnsi"/>
                <w:b/>
                <w:sz w:val="24"/>
                <w:szCs w:val="24"/>
              </w:rPr>
              <w:t>Location:</w:t>
            </w:r>
          </w:p>
        </w:tc>
        <w:tc>
          <w:tcPr>
            <w:tcW w:w="4770" w:type="dxa"/>
            <w:shd w:val="clear" w:color="auto" w:fill="FFFFFF" w:themeFill="background1"/>
            <w:vAlign w:val="center"/>
          </w:tcPr>
          <w:p w14:paraId="1FAF7D11" w14:textId="4C2D3318" w:rsidR="0076157C" w:rsidRPr="001A78D9" w:rsidRDefault="000A6BC6" w:rsidP="003F0B56">
            <w:pPr>
              <w:pStyle w:val="mainbodytext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hyperlink r:id="rId12" w:tgtFrame="_blank" w:history="1">
              <w:r w:rsidR="002D770C" w:rsidRPr="001A78D9">
                <w:rPr>
                  <w:rStyle w:val="Hyperlink"/>
                  <w:rFonts w:asciiTheme="minorHAnsi" w:hAnsiTheme="minorHAnsi" w:cstheme="minorHAnsi"/>
                  <w:color w:val="6264A7"/>
                  <w:sz w:val="24"/>
                  <w:szCs w:val="24"/>
                </w:rPr>
                <w:t>Join Microsoft Teams Meeting</w:t>
              </w:r>
            </w:hyperlink>
          </w:p>
        </w:tc>
      </w:tr>
      <w:tr w:rsidR="0037542B" w:rsidRPr="001A78D9" w14:paraId="1FAF7D15" w14:textId="77777777" w:rsidTr="005547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left w:w="108" w:type="dxa"/>
            <w:right w:w="108" w:type="dxa"/>
          </w:tblCellMar>
        </w:tblPrEx>
        <w:trPr>
          <w:trHeight w:val="97"/>
        </w:trPr>
        <w:tc>
          <w:tcPr>
            <w:tcW w:w="1152" w:type="dxa"/>
            <w:gridSpan w:val="2"/>
            <w:shd w:val="clear" w:color="auto" w:fill="FFFFFF" w:themeFill="background1"/>
          </w:tcPr>
          <w:p w14:paraId="1FAF7D13" w14:textId="4FDAD216" w:rsidR="0037542B" w:rsidRPr="001A78D9" w:rsidRDefault="0037542B" w:rsidP="00343176">
            <w:pPr>
              <w:spacing w:before="60" w:after="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A78D9">
              <w:rPr>
                <w:rFonts w:asciiTheme="minorHAnsi" w:hAnsiTheme="minorHAnsi" w:cstheme="minorHAnsi"/>
                <w:b/>
                <w:sz w:val="24"/>
                <w:szCs w:val="24"/>
              </w:rPr>
              <w:t>Start Time:</w:t>
            </w:r>
          </w:p>
        </w:tc>
        <w:tc>
          <w:tcPr>
            <w:tcW w:w="2970" w:type="dxa"/>
            <w:shd w:val="clear" w:color="auto" w:fill="FFFFFF" w:themeFill="background1"/>
          </w:tcPr>
          <w:p w14:paraId="21443D38" w14:textId="3E82A290" w:rsidR="0037542B" w:rsidRPr="001A78D9" w:rsidRDefault="002D770C" w:rsidP="00343176">
            <w:pPr>
              <w:spacing w:before="60" w:after="6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A78D9">
              <w:rPr>
                <w:rFonts w:asciiTheme="minorHAnsi" w:hAnsiTheme="minorHAnsi" w:cstheme="minorHAnsi"/>
                <w:bCs/>
                <w:sz w:val="24"/>
                <w:szCs w:val="24"/>
              </w:rPr>
              <w:t>3</w:t>
            </w:r>
            <w:r w:rsidR="009C1D96" w:rsidRPr="001A78D9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:00 </w:t>
            </w:r>
            <w:r w:rsidRPr="001A78D9">
              <w:rPr>
                <w:rFonts w:asciiTheme="minorHAnsi" w:hAnsiTheme="minorHAnsi" w:cstheme="minorHAnsi"/>
                <w:bCs/>
                <w:sz w:val="24"/>
                <w:szCs w:val="24"/>
              </w:rPr>
              <w:t>p</w:t>
            </w:r>
            <w:r w:rsidR="009C1D96" w:rsidRPr="001A78D9">
              <w:rPr>
                <w:rFonts w:asciiTheme="minorHAnsi" w:hAnsiTheme="minorHAnsi" w:cstheme="minorHAnsi"/>
                <w:bCs/>
                <w:sz w:val="24"/>
                <w:szCs w:val="24"/>
              </w:rPr>
              <w:t>.m.</w:t>
            </w:r>
          </w:p>
        </w:tc>
        <w:tc>
          <w:tcPr>
            <w:tcW w:w="1440" w:type="dxa"/>
            <w:shd w:val="clear" w:color="auto" w:fill="FFFFFF" w:themeFill="background1"/>
          </w:tcPr>
          <w:p w14:paraId="51ED4371" w14:textId="7093144D" w:rsidR="0037542B" w:rsidRPr="001A78D9" w:rsidRDefault="0037542B" w:rsidP="00343176">
            <w:pPr>
              <w:spacing w:before="60" w:after="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A78D9">
              <w:rPr>
                <w:rFonts w:asciiTheme="minorHAnsi" w:hAnsiTheme="minorHAnsi" w:cstheme="minorHAnsi"/>
                <w:b/>
                <w:sz w:val="24"/>
                <w:szCs w:val="24"/>
              </w:rPr>
              <w:t>Finish Time:</w:t>
            </w:r>
          </w:p>
        </w:tc>
        <w:tc>
          <w:tcPr>
            <w:tcW w:w="4770" w:type="dxa"/>
            <w:shd w:val="clear" w:color="auto" w:fill="FFFFFF" w:themeFill="background1"/>
          </w:tcPr>
          <w:p w14:paraId="16412570" w14:textId="2F30BB42" w:rsidR="0037542B" w:rsidRPr="001A78D9" w:rsidRDefault="002D770C" w:rsidP="00343176">
            <w:pPr>
              <w:spacing w:before="60" w:after="6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A78D9">
              <w:rPr>
                <w:rFonts w:asciiTheme="minorHAnsi" w:hAnsiTheme="minorHAnsi" w:cstheme="minorHAnsi"/>
                <w:bCs/>
                <w:sz w:val="24"/>
                <w:szCs w:val="24"/>
              </w:rPr>
              <w:t>4</w:t>
            </w:r>
            <w:r w:rsidR="0037542B" w:rsidRPr="001A78D9">
              <w:rPr>
                <w:rFonts w:asciiTheme="minorHAnsi" w:hAnsiTheme="minorHAnsi" w:cstheme="minorHAnsi"/>
                <w:bCs/>
                <w:sz w:val="24"/>
                <w:szCs w:val="24"/>
              </w:rPr>
              <w:t>:00</w:t>
            </w:r>
            <w:r w:rsidR="009C1D96" w:rsidRPr="001A78D9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Pr="001A78D9">
              <w:rPr>
                <w:rFonts w:asciiTheme="minorHAnsi" w:hAnsiTheme="minorHAnsi" w:cstheme="minorHAnsi"/>
                <w:bCs/>
                <w:sz w:val="24"/>
                <w:szCs w:val="24"/>
              </w:rPr>
              <w:t>p</w:t>
            </w:r>
            <w:r w:rsidR="009C1D96" w:rsidRPr="001A78D9">
              <w:rPr>
                <w:rFonts w:asciiTheme="minorHAnsi" w:hAnsiTheme="minorHAnsi" w:cstheme="minorHAnsi"/>
                <w:bCs/>
                <w:sz w:val="24"/>
                <w:szCs w:val="24"/>
              </w:rPr>
              <w:t>.m.</w:t>
            </w:r>
          </w:p>
        </w:tc>
      </w:tr>
      <w:tr w:rsidR="005A3D83" w:rsidRPr="001A78D9" w14:paraId="337378DA" w14:textId="77777777" w:rsidTr="005547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left w:w="108" w:type="dxa"/>
            <w:right w:w="108" w:type="dxa"/>
          </w:tblCellMar>
        </w:tblPrEx>
        <w:trPr>
          <w:trHeight w:val="97"/>
        </w:trPr>
        <w:tc>
          <w:tcPr>
            <w:tcW w:w="10332" w:type="dxa"/>
            <w:gridSpan w:val="5"/>
            <w:shd w:val="clear" w:color="auto" w:fill="FFFFFF" w:themeFill="background1"/>
            <w:vAlign w:val="center"/>
          </w:tcPr>
          <w:p w14:paraId="20BAA5B3" w14:textId="1DD15048" w:rsidR="005A3D83" w:rsidRPr="001A78D9" w:rsidRDefault="005A3D83" w:rsidP="00CB1383">
            <w:pPr>
              <w:pStyle w:val="mainbodytext"/>
              <w:spacing w:before="60" w:after="60"/>
              <w:rPr>
                <w:rStyle w:val="Style11"/>
                <w:rFonts w:asciiTheme="minorHAnsi" w:hAnsiTheme="minorHAnsi" w:cstheme="minorHAnsi"/>
                <w:sz w:val="24"/>
                <w:szCs w:val="24"/>
              </w:rPr>
            </w:pPr>
            <w:r w:rsidRPr="001A78D9">
              <w:rPr>
                <w:rFonts w:asciiTheme="minorHAnsi" w:hAnsiTheme="minorHAnsi" w:cstheme="minorHAnsi"/>
                <w:b/>
                <w:sz w:val="24"/>
                <w:szCs w:val="24"/>
              </w:rPr>
              <w:t>Purpose:</w:t>
            </w:r>
            <w:r w:rsidRPr="001A78D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37C1A" w:rsidRPr="001A78D9">
              <w:rPr>
                <w:rFonts w:asciiTheme="minorHAnsi" w:hAnsiTheme="minorHAnsi" w:cstheme="minorHAnsi"/>
                <w:sz w:val="24"/>
                <w:szCs w:val="24"/>
              </w:rPr>
              <w:t>Coordination on near-term priorities.</w:t>
            </w:r>
            <w:r w:rsidR="00206BDD" w:rsidRPr="001A78D9">
              <w:rPr>
                <w:rFonts w:asciiTheme="minorHAnsi" w:hAnsiTheme="minorHAnsi" w:cstheme="minorHAnsi"/>
                <w:sz w:val="24"/>
                <w:szCs w:val="24"/>
              </w:rPr>
              <w:t xml:space="preserve"> This is a standing bi-weekly meeting.</w:t>
            </w:r>
          </w:p>
        </w:tc>
      </w:tr>
    </w:tbl>
    <w:p w14:paraId="1FAF7D16" w14:textId="77777777" w:rsidR="00152E74" w:rsidRPr="001A78D9" w:rsidRDefault="00152E74" w:rsidP="00152E74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"/>
        <w:tblW w:w="10350" w:type="dxa"/>
        <w:tblInd w:w="90" w:type="dxa"/>
        <w:tblLayout w:type="fixed"/>
        <w:tblCellMar>
          <w:top w:w="43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340"/>
        <w:gridCol w:w="2790"/>
        <w:gridCol w:w="2790"/>
        <w:gridCol w:w="360"/>
        <w:gridCol w:w="1080"/>
        <w:gridCol w:w="990"/>
      </w:tblGrid>
      <w:tr w:rsidR="00152E74" w:rsidRPr="001A78D9" w14:paraId="1FAF7D1F" w14:textId="77777777" w:rsidTr="33D73028">
        <w:trPr>
          <w:trHeight w:val="179"/>
        </w:trPr>
        <w:tc>
          <w:tcPr>
            <w:tcW w:w="10350" w:type="dxa"/>
            <w:gridSpan w:val="6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FAF7D1E" w14:textId="679F93F4" w:rsidR="00152E74" w:rsidRPr="001A78D9" w:rsidRDefault="0083786A" w:rsidP="002154FE">
            <w:pPr>
              <w:pStyle w:val="Titlefields"/>
              <w:spacing w:before="60" w:after="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bookmarkStart w:id="0" w:name="_Hlk53557323"/>
            <w:r w:rsidRPr="001A78D9">
              <w:rPr>
                <w:rFonts w:asciiTheme="minorHAnsi" w:hAnsiTheme="minorHAnsi" w:cstheme="minorHAnsi"/>
                <w:b/>
                <w:sz w:val="24"/>
                <w:szCs w:val="24"/>
              </w:rPr>
              <w:t>Meeting Participants:</w:t>
            </w:r>
          </w:p>
        </w:tc>
      </w:tr>
      <w:bookmarkEnd w:id="0"/>
      <w:tr w:rsidR="008A27E5" w:rsidRPr="001A78D9" w14:paraId="1FAF7D29" w14:textId="77777777" w:rsidTr="33D73028">
        <w:trPr>
          <w:trHeight w:val="433"/>
        </w:trPr>
        <w:tc>
          <w:tcPr>
            <w:tcW w:w="2340" w:type="dxa"/>
            <w:tcBorders>
              <w:left w:val="nil"/>
              <w:right w:val="nil"/>
            </w:tcBorders>
            <w:shd w:val="clear" w:color="auto" w:fill="auto"/>
          </w:tcPr>
          <w:p w14:paraId="2739932A" w14:textId="38EB9A6B" w:rsidR="008A27E5" w:rsidRPr="00324239" w:rsidRDefault="008A27E5" w:rsidP="00FB3B9F">
            <w:pPr>
              <w:pStyle w:val="mainbodytex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324239">
              <w:rPr>
                <w:rFonts w:asciiTheme="minorHAnsi" w:hAnsiTheme="minorHAnsi" w:cstheme="minorHAnsi"/>
                <w:szCs w:val="22"/>
              </w:rPr>
              <w:t>Jerry Brown, Sites</w:t>
            </w:r>
          </w:p>
          <w:p w14:paraId="54DECFBC" w14:textId="1129F62C" w:rsidR="00C7091C" w:rsidRDefault="00C7091C" w:rsidP="00FB3B9F">
            <w:pPr>
              <w:pStyle w:val="mainbodytex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Ali Forsythe, Sites</w:t>
            </w:r>
          </w:p>
          <w:p w14:paraId="418FE019" w14:textId="75D704C4" w:rsidR="008A27E5" w:rsidRPr="001A78D9" w:rsidRDefault="008A27E5" w:rsidP="00FB3B9F">
            <w:pPr>
              <w:pStyle w:val="mainbodytex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A78D9">
              <w:rPr>
                <w:rFonts w:asciiTheme="minorHAnsi" w:hAnsiTheme="minorHAnsi" w:cstheme="minorHAnsi"/>
                <w:sz w:val="22"/>
                <w:szCs w:val="22"/>
              </w:rPr>
              <w:t>Richard Welsh, Bureau</w:t>
            </w:r>
          </w:p>
          <w:p w14:paraId="268AE328" w14:textId="16D3F8FD" w:rsidR="008A27E5" w:rsidRPr="001A78D9" w:rsidRDefault="008A27E5" w:rsidP="00FB3B9F">
            <w:pPr>
              <w:pStyle w:val="mainbodytex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A78D9">
              <w:rPr>
                <w:rFonts w:asciiTheme="minorHAnsi" w:hAnsiTheme="minorHAnsi" w:cstheme="minorHAnsi"/>
                <w:sz w:val="22"/>
                <w:szCs w:val="22"/>
              </w:rPr>
              <w:t>Don Bader, Bureau</w:t>
            </w:r>
          </w:p>
          <w:p w14:paraId="5D03AD24" w14:textId="0D8D03CA" w:rsidR="008A27E5" w:rsidRPr="001A78D9" w:rsidRDefault="008A27E5" w:rsidP="00FB3B9F">
            <w:pPr>
              <w:pStyle w:val="mainbodytex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A78D9">
              <w:rPr>
                <w:rFonts w:asciiTheme="minorHAnsi" w:hAnsiTheme="minorHAnsi" w:cstheme="minorHAnsi"/>
                <w:sz w:val="22"/>
                <w:szCs w:val="22"/>
              </w:rPr>
              <w:t xml:space="preserve">Natalie </w:t>
            </w:r>
            <w:r w:rsidR="00C7091C">
              <w:rPr>
                <w:rFonts w:asciiTheme="minorHAnsi" w:hAnsiTheme="minorHAnsi" w:cstheme="minorHAnsi"/>
                <w:sz w:val="22"/>
                <w:szCs w:val="22"/>
              </w:rPr>
              <w:t>Taylor</w:t>
            </w:r>
            <w:r w:rsidRPr="001A78D9">
              <w:rPr>
                <w:rFonts w:asciiTheme="minorHAnsi" w:hAnsiTheme="minorHAnsi" w:cstheme="minorHAnsi"/>
                <w:sz w:val="22"/>
                <w:szCs w:val="22"/>
              </w:rPr>
              <w:t>, Bureau</w:t>
            </w:r>
          </w:p>
          <w:p w14:paraId="4ABA1452" w14:textId="7586264A" w:rsidR="008A27E5" w:rsidRPr="001A78D9" w:rsidRDefault="008A27E5" w:rsidP="00FB3B9F">
            <w:pPr>
              <w:pStyle w:val="mainbodytex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A78D9">
              <w:rPr>
                <w:rFonts w:asciiTheme="minorHAnsi" w:hAnsiTheme="minorHAnsi" w:cstheme="minorHAnsi"/>
                <w:sz w:val="22"/>
                <w:szCs w:val="22"/>
              </w:rPr>
              <w:t>Mark Morberg, Bureau</w:t>
            </w:r>
          </w:p>
          <w:p w14:paraId="3677DEB8" w14:textId="146992E4" w:rsidR="004B66F8" w:rsidRPr="001A78D9" w:rsidRDefault="004B66F8" w:rsidP="00FB3B9F">
            <w:pPr>
              <w:pStyle w:val="mainbodytex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A78D9">
              <w:rPr>
                <w:rFonts w:asciiTheme="minorHAnsi" w:hAnsiTheme="minorHAnsi" w:cstheme="minorHAnsi"/>
                <w:sz w:val="22"/>
                <w:szCs w:val="22"/>
              </w:rPr>
              <w:t>Luke Davis, Bureau</w:t>
            </w:r>
          </w:p>
          <w:p w14:paraId="1FAF7D22" w14:textId="4CC008E5" w:rsidR="008A27E5" w:rsidRPr="001A78D9" w:rsidRDefault="008A27E5" w:rsidP="00B37C58">
            <w:pPr>
              <w:pStyle w:val="mainbodytext"/>
              <w:spacing w:before="60" w:after="6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790" w:type="dxa"/>
            <w:tcBorders>
              <w:left w:val="nil"/>
              <w:right w:val="nil"/>
            </w:tcBorders>
            <w:shd w:val="clear" w:color="auto" w:fill="auto"/>
          </w:tcPr>
          <w:p w14:paraId="108F365D" w14:textId="29066BFB" w:rsidR="008A27E5" w:rsidRPr="001A78D9" w:rsidRDefault="008A27E5" w:rsidP="00B37C58">
            <w:pPr>
              <w:pStyle w:val="mainbodytex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A78D9">
              <w:rPr>
                <w:rFonts w:asciiTheme="minorHAnsi" w:hAnsiTheme="minorHAnsi" w:cstheme="minorHAnsi"/>
                <w:sz w:val="22"/>
                <w:szCs w:val="22"/>
              </w:rPr>
              <w:t>Henry Luu, Sites</w:t>
            </w:r>
          </w:p>
          <w:p w14:paraId="62B23786" w14:textId="3D6E55A8" w:rsidR="008A27E5" w:rsidRPr="001A78D9" w:rsidRDefault="00B72D31" w:rsidP="00B37C58">
            <w:pPr>
              <w:pStyle w:val="mainbodytex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A78D9">
              <w:rPr>
                <w:rFonts w:asciiTheme="minorHAnsi" w:hAnsiTheme="minorHAnsi" w:cstheme="minorHAnsi"/>
                <w:sz w:val="22"/>
                <w:szCs w:val="22"/>
              </w:rPr>
              <w:t>Vanessa King</w:t>
            </w:r>
            <w:r w:rsidR="008A27E5" w:rsidRPr="001A78D9">
              <w:rPr>
                <w:rFonts w:asciiTheme="minorHAnsi" w:hAnsiTheme="minorHAnsi" w:cstheme="minorHAnsi"/>
                <w:sz w:val="22"/>
                <w:szCs w:val="22"/>
              </w:rPr>
              <w:t>, Bureau</w:t>
            </w:r>
          </w:p>
          <w:p w14:paraId="3C920CCD" w14:textId="131231D6" w:rsidR="0049412A" w:rsidRPr="001A78D9" w:rsidRDefault="0049412A" w:rsidP="00B37C58">
            <w:pPr>
              <w:pStyle w:val="mainbodytex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A78D9">
              <w:rPr>
                <w:rFonts w:asciiTheme="minorHAnsi" w:hAnsiTheme="minorHAnsi" w:cstheme="minorHAnsi"/>
                <w:sz w:val="22"/>
                <w:szCs w:val="22"/>
              </w:rPr>
              <w:t>Vince Barbara, Bureau</w:t>
            </w:r>
          </w:p>
          <w:p w14:paraId="0D4CB4FB" w14:textId="77777777" w:rsidR="00A11CD7" w:rsidRPr="001A78D9" w:rsidRDefault="0945A401" w:rsidP="006E3B19">
            <w:pPr>
              <w:pStyle w:val="mainbodytex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A78D9">
              <w:rPr>
                <w:rFonts w:asciiTheme="minorHAnsi" w:hAnsiTheme="minorHAnsi" w:cstheme="minorHAnsi"/>
                <w:sz w:val="22"/>
                <w:szCs w:val="22"/>
              </w:rPr>
              <w:t xml:space="preserve">Gregory Mongano, Bureau </w:t>
            </w:r>
          </w:p>
          <w:p w14:paraId="4037BCB9" w14:textId="77777777" w:rsidR="003855F5" w:rsidRPr="001A78D9" w:rsidRDefault="003855F5" w:rsidP="003855F5">
            <w:pPr>
              <w:pStyle w:val="mainbodytex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A78D9">
              <w:rPr>
                <w:rFonts w:asciiTheme="minorHAnsi" w:hAnsiTheme="minorHAnsi" w:cstheme="minorHAnsi"/>
                <w:sz w:val="22"/>
                <w:szCs w:val="22"/>
              </w:rPr>
              <w:t>Darryl Good, Bureau</w:t>
            </w:r>
          </w:p>
          <w:p w14:paraId="4DB6B69C" w14:textId="77777777" w:rsidR="00A12EBB" w:rsidRPr="001A78D9" w:rsidRDefault="00A12EBB" w:rsidP="00A12EBB">
            <w:pPr>
              <w:pStyle w:val="mainbodytex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A78D9">
              <w:rPr>
                <w:rFonts w:asciiTheme="minorHAnsi" w:hAnsiTheme="minorHAnsi" w:cstheme="minorHAnsi"/>
                <w:sz w:val="22"/>
                <w:szCs w:val="22"/>
              </w:rPr>
              <w:t>Levi Johnson, Bureau</w:t>
            </w:r>
          </w:p>
          <w:p w14:paraId="1FAF7D25" w14:textId="7A860A32" w:rsidR="008A27E5" w:rsidRPr="001A78D9" w:rsidRDefault="008A27E5" w:rsidP="006E3B19">
            <w:pPr>
              <w:pStyle w:val="mainbodytex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90" w:type="dxa"/>
            <w:tcBorders>
              <w:left w:val="nil"/>
              <w:right w:val="nil"/>
            </w:tcBorders>
            <w:shd w:val="clear" w:color="auto" w:fill="auto"/>
          </w:tcPr>
          <w:p w14:paraId="44BF2446" w14:textId="34E04AAD" w:rsidR="008A27E5" w:rsidRPr="001A78D9" w:rsidRDefault="008A27E5" w:rsidP="003F0B56">
            <w:pPr>
              <w:pStyle w:val="mainbodytex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A78D9">
              <w:rPr>
                <w:rFonts w:asciiTheme="minorHAnsi" w:hAnsiTheme="minorHAnsi" w:cstheme="minorHAnsi"/>
                <w:sz w:val="22"/>
                <w:szCs w:val="22"/>
              </w:rPr>
              <w:t>Erin Heydinger, Sites</w:t>
            </w:r>
          </w:p>
          <w:p w14:paraId="2496957C" w14:textId="77777777" w:rsidR="008A27E5" w:rsidRPr="001A78D9" w:rsidRDefault="008A27E5" w:rsidP="00B37C1A">
            <w:pPr>
              <w:pStyle w:val="mainbodytex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A78D9">
              <w:rPr>
                <w:rFonts w:asciiTheme="minorHAnsi" w:hAnsiTheme="minorHAnsi" w:cstheme="minorHAnsi"/>
                <w:sz w:val="22"/>
                <w:szCs w:val="22"/>
              </w:rPr>
              <w:t>Laurie Warner Herson, Sites</w:t>
            </w:r>
          </w:p>
          <w:p w14:paraId="53A99AB6" w14:textId="77777777" w:rsidR="00A11CD7" w:rsidRPr="001A78D9" w:rsidRDefault="008A27E5" w:rsidP="00501B83">
            <w:pPr>
              <w:pStyle w:val="mainbodytex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A78D9">
              <w:rPr>
                <w:rFonts w:asciiTheme="minorHAnsi" w:hAnsiTheme="minorHAnsi" w:cstheme="minorHAnsi"/>
                <w:sz w:val="22"/>
                <w:szCs w:val="22"/>
              </w:rPr>
              <w:t xml:space="preserve">Sandra Williams, Bureau </w:t>
            </w:r>
          </w:p>
          <w:p w14:paraId="621CE4B9" w14:textId="52C7BCFA" w:rsidR="008A27E5" w:rsidRPr="001A78D9" w:rsidRDefault="00552C4B" w:rsidP="00501B83">
            <w:pPr>
              <w:pStyle w:val="mainbodytex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A78D9">
              <w:rPr>
                <w:rFonts w:asciiTheme="minorHAnsi" w:hAnsiTheme="minorHAnsi" w:cstheme="minorHAnsi"/>
                <w:sz w:val="22"/>
                <w:szCs w:val="22"/>
              </w:rPr>
              <w:t>Stacey L</w:t>
            </w:r>
            <w:r w:rsidR="507A865C" w:rsidRPr="001A78D9">
              <w:rPr>
                <w:rFonts w:asciiTheme="minorHAnsi" w:hAnsiTheme="minorHAnsi" w:cstheme="minorHAnsi"/>
                <w:sz w:val="22"/>
                <w:szCs w:val="22"/>
              </w:rPr>
              <w:t>eigh</w:t>
            </w:r>
            <w:r w:rsidR="008A27E5" w:rsidRPr="001A78D9">
              <w:rPr>
                <w:rFonts w:asciiTheme="minorHAnsi" w:hAnsiTheme="minorHAnsi" w:cstheme="minorHAnsi"/>
                <w:sz w:val="22"/>
                <w:szCs w:val="22"/>
              </w:rPr>
              <w:t>, Bureau</w:t>
            </w:r>
          </w:p>
          <w:p w14:paraId="360622A3" w14:textId="77777777" w:rsidR="00C92446" w:rsidRPr="001A78D9" w:rsidRDefault="001918FC" w:rsidP="00501B83">
            <w:pPr>
              <w:pStyle w:val="mainbodytex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A78D9">
              <w:rPr>
                <w:rFonts w:asciiTheme="minorHAnsi" w:hAnsiTheme="minorHAnsi" w:cstheme="minorHAnsi"/>
                <w:sz w:val="22"/>
                <w:szCs w:val="22"/>
              </w:rPr>
              <w:t>Mark Carper, Bureau</w:t>
            </w:r>
          </w:p>
          <w:p w14:paraId="04DD5ACC" w14:textId="77777777" w:rsidR="00A12EBB" w:rsidRPr="001A78D9" w:rsidRDefault="00A12EBB" w:rsidP="00A12EBB">
            <w:pPr>
              <w:pStyle w:val="mainbodytex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A78D9">
              <w:rPr>
                <w:rFonts w:asciiTheme="minorHAnsi" w:hAnsiTheme="minorHAnsi" w:cstheme="minorHAnsi"/>
                <w:sz w:val="22"/>
                <w:szCs w:val="22"/>
              </w:rPr>
              <w:t>Shane Hunt, Bureau</w:t>
            </w:r>
          </w:p>
          <w:p w14:paraId="667136AD" w14:textId="4599E9C0" w:rsidR="001918FC" w:rsidRPr="001A78D9" w:rsidRDefault="001918FC" w:rsidP="00A12EBB">
            <w:pPr>
              <w:pStyle w:val="mainbodytex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30" w:type="dxa"/>
            <w:gridSpan w:val="3"/>
            <w:tcBorders>
              <w:left w:val="nil"/>
              <w:right w:val="nil"/>
            </w:tcBorders>
            <w:shd w:val="clear" w:color="auto" w:fill="auto"/>
          </w:tcPr>
          <w:p w14:paraId="6C810305" w14:textId="77777777" w:rsidR="003855F5" w:rsidRPr="001A78D9" w:rsidRDefault="003855F5" w:rsidP="00B37C1A">
            <w:pPr>
              <w:pStyle w:val="mainbodytex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A78D9">
              <w:rPr>
                <w:rFonts w:asciiTheme="minorHAnsi" w:hAnsiTheme="minorHAnsi" w:cstheme="minorHAnsi"/>
                <w:sz w:val="22"/>
                <w:szCs w:val="22"/>
              </w:rPr>
              <w:t>John Spranza, Sites</w:t>
            </w:r>
          </w:p>
          <w:p w14:paraId="1BCC34A5" w14:textId="3BC0BF8B" w:rsidR="008A27E5" w:rsidRPr="001A78D9" w:rsidRDefault="008A27E5" w:rsidP="00B37C1A">
            <w:pPr>
              <w:pStyle w:val="mainbodytex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A78D9">
              <w:rPr>
                <w:rFonts w:asciiTheme="minorHAnsi" w:hAnsiTheme="minorHAnsi" w:cstheme="minorHAnsi"/>
                <w:sz w:val="22"/>
                <w:szCs w:val="22"/>
              </w:rPr>
              <w:t>Michael Mosley, Bureau</w:t>
            </w:r>
          </w:p>
          <w:p w14:paraId="3A999169" w14:textId="77777777" w:rsidR="00A11CD7" w:rsidRPr="001A78D9" w:rsidRDefault="00501B83" w:rsidP="006E3B19">
            <w:pPr>
              <w:pStyle w:val="mainbodytex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A78D9">
              <w:rPr>
                <w:rFonts w:asciiTheme="minorHAnsi" w:hAnsiTheme="minorHAnsi" w:cstheme="minorHAnsi"/>
                <w:sz w:val="22"/>
                <w:szCs w:val="22"/>
              </w:rPr>
              <w:t>Melissa Dekar, Bureau</w:t>
            </w:r>
            <w:r w:rsidR="006E3B19" w:rsidRPr="001A78D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3C75023B" w14:textId="219DBCC3" w:rsidR="006E3B19" w:rsidRPr="001A78D9" w:rsidRDefault="006E3B19" w:rsidP="006E3B19">
            <w:pPr>
              <w:pStyle w:val="mainbodytex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A78D9">
              <w:rPr>
                <w:rFonts w:asciiTheme="minorHAnsi" w:hAnsiTheme="minorHAnsi" w:cstheme="minorHAnsi"/>
                <w:sz w:val="22"/>
                <w:szCs w:val="22"/>
              </w:rPr>
              <w:t xml:space="preserve">Susanne Manugian, Bureau </w:t>
            </w:r>
          </w:p>
          <w:p w14:paraId="3B5F5517" w14:textId="680593A8" w:rsidR="00611733" w:rsidRPr="001A78D9" w:rsidRDefault="00611733" w:rsidP="006E3B19">
            <w:pPr>
              <w:pStyle w:val="mainbodytex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A78D9">
              <w:rPr>
                <w:rFonts w:asciiTheme="minorHAnsi" w:hAnsiTheme="minorHAnsi" w:cstheme="minorHAnsi"/>
                <w:sz w:val="22"/>
                <w:szCs w:val="22"/>
              </w:rPr>
              <w:t>Austin Olah, Bureau</w:t>
            </w:r>
          </w:p>
          <w:p w14:paraId="1FAF7D28" w14:textId="6FE362F4" w:rsidR="00501B83" w:rsidRPr="001A78D9" w:rsidRDefault="00501B83" w:rsidP="00A12EBB">
            <w:pPr>
              <w:pStyle w:val="mainbodytext"/>
              <w:spacing w:before="60" w:after="60"/>
              <w:rPr>
                <w:rStyle w:val="Style3"/>
                <w:rFonts w:asciiTheme="minorHAnsi" w:hAnsiTheme="minorHAnsi" w:cstheme="minorHAnsi"/>
                <w:szCs w:val="22"/>
              </w:rPr>
            </w:pPr>
          </w:p>
        </w:tc>
      </w:tr>
      <w:tr w:rsidR="00FB3B9F" w:rsidRPr="001A78D9" w14:paraId="1FAF7D31" w14:textId="77777777" w:rsidTr="002476FA">
        <w:trPr>
          <w:trHeight w:val="640"/>
        </w:trPr>
        <w:tc>
          <w:tcPr>
            <w:tcW w:w="8280" w:type="dxa"/>
            <w:gridSpan w:val="4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1FAF7D2E" w14:textId="77777777" w:rsidR="00FB3B9F" w:rsidRPr="001A78D9" w:rsidRDefault="00FB3B9F" w:rsidP="00FB3B9F">
            <w:pPr>
              <w:pStyle w:val="mainbodytext"/>
              <w:spacing w:before="60" w:after="60"/>
              <w:rPr>
                <w:rStyle w:val="Style2"/>
                <w:rFonts w:asciiTheme="minorHAnsi" w:hAnsiTheme="minorHAnsi" w:cstheme="minorHAnsi"/>
                <w:b/>
                <w:sz w:val="24"/>
                <w:szCs w:val="24"/>
              </w:rPr>
            </w:pPr>
            <w:r w:rsidRPr="001A78D9">
              <w:rPr>
                <w:rStyle w:val="Style2"/>
                <w:rFonts w:asciiTheme="minorHAnsi" w:hAnsiTheme="minorHAnsi" w:cstheme="minorHAnsi"/>
                <w:b/>
                <w:sz w:val="24"/>
                <w:szCs w:val="24"/>
              </w:rPr>
              <w:t>Discussion Topic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1FAF7D2F" w14:textId="77777777" w:rsidR="00FB3B9F" w:rsidRPr="001A78D9" w:rsidRDefault="00FB3B9F" w:rsidP="00FB3B9F">
            <w:pPr>
              <w:pStyle w:val="mainbodytext"/>
              <w:spacing w:before="60" w:after="60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1A78D9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Topic Leader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1FAF7D30" w14:textId="6D25AD32" w:rsidR="00FB3B9F" w:rsidRPr="001A78D9" w:rsidRDefault="00FB3B9F" w:rsidP="00FB3B9F">
            <w:pPr>
              <w:pStyle w:val="mainbodytext"/>
              <w:spacing w:before="60" w:after="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A78D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Time </w:t>
            </w:r>
          </w:p>
        </w:tc>
      </w:tr>
      <w:tr w:rsidR="00FB3B9F" w:rsidRPr="001A78D9" w14:paraId="1FAF7D3B" w14:textId="77777777" w:rsidTr="002476FA">
        <w:trPr>
          <w:trHeight w:val="433"/>
        </w:trPr>
        <w:tc>
          <w:tcPr>
            <w:tcW w:w="8280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1FAF7D38" w14:textId="549B0907" w:rsidR="00FB3B9F" w:rsidRPr="00DA3A77" w:rsidRDefault="00B37C1A" w:rsidP="00060FE9">
            <w:pPr>
              <w:numPr>
                <w:ilvl w:val="0"/>
                <w:numId w:val="5"/>
              </w:numPr>
              <w:spacing w:before="60" w:after="60"/>
              <w:rPr>
                <w:rStyle w:val="Style2"/>
                <w:rFonts w:asciiTheme="minorHAnsi" w:eastAsia="Times New Roman" w:hAnsiTheme="minorHAnsi" w:cstheme="minorHAnsi"/>
                <w:sz w:val="24"/>
                <w:szCs w:val="24"/>
                <w:lang w:bidi="ar-SA"/>
              </w:rPr>
            </w:pPr>
            <w:r w:rsidRPr="00DA3A77">
              <w:rPr>
                <w:rFonts w:asciiTheme="minorHAnsi" w:eastAsia="Times New Roman" w:hAnsiTheme="minorHAnsi" w:cstheme="minorHAnsi"/>
                <w:sz w:val="24"/>
                <w:szCs w:val="24"/>
              </w:rPr>
              <w:t>Introductions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</w:tcPr>
          <w:p w14:paraId="1FAF7D39" w14:textId="25864507" w:rsidR="00FB3B9F" w:rsidRPr="001A78D9" w:rsidRDefault="004A698F" w:rsidP="00FB3B9F">
            <w:pPr>
              <w:pStyle w:val="mainbodytext"/>
              <w:spacing w:before="60" w:after="6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1A78D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All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</w:tcPr>
          <w:p w14:paraId="1FAF7D3A" w14:textId="2B12F2BD" w:rsidR="00FB3B9F" w:rsidRPr="001A78D9" w:rsidRDefault="00FB3B9F" w:rsidP="00FB3B9F">
            <w:pPr>
              <w:pStyle w:val="mainbodytext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B4811" w:rsidRPr="001A78D9" w14:paraId="08E42CD3" w14:textId="77777777" w:rsidTr="002476FA">
        <w:trPr>
          <w:trHeight w:val="433"/>
        </w:trPr>
        <w:tc>
          <w:tcPr>
            <w:tcW w:w="8280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32C1DE9A" w14:textId="1C632F5D" w:rsidR="009B0451" w:rsidRPr="00DA3A77" w:rsidRDefault="004A698F" w:rsidP="00F859D4">
            <w:pPr>
              <w:numPr>
                <w:ilvl w:val="0"/>
                <w:numId w:val="5"/>
              </w:numPr>
              <w:spacing w:before="60" w:after="60"/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</w:pPr>
            <w:bookmarkStart w:id="1" w:name="_Hlk76906823"/>
            <w:r w:rsidRPr="00DA3A77">
              <w:rPr>
                <w:rFonts w:asciiTheme="minorHAnsi" w:eastAsia="Times New Roman" w:hAnsiTheme="minorHAnsi" w:cstheme="minorHAnsi"/>
                <w:sz w:val="24"/>
                <w:szCs w:val="24"/>
              </w:rPr>
              <w:t>Follow-up on action items from last meeting</w:t>
            </w:r>
            <w:r w:rsidR="00CC28F9" w:rsidRPr="00DA3A77">
              <w:rPr>
                <w:rFonts w:asciiTheme="minorHAnsi" w:eastAsia="Times New Roman" w:hAnsiTheme="minorHAnsi" w:cstheme="minorHAnsi"/>
                <w:sz w:val="24"/>
                <w:szCs w:val="24"/>
              </w:rPr>
              <w:t>:</w:t>
            </w:r>
          </w:p>
          <w:p w14:paraId="78D1BDB9" w14:textId="2E9DBFDD" w:rsidR="00F15512" w:rsidRPr="00F45884" w:rsidRDefault="00F15512" w:rsidP="00EC4C4B">
            <w:pPr>
              <w:pStyle w:val="ListParagraph"/>
              <w:numPr>
                <w:ilvl w:val="1"/>
                <w:numId w:val="5"/>
              </w:numPr>
              <w:spacing w:before="60" w:after="60"/>
              <w:contextualSpacing w:val="0"/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F45884">
              <w:rPr>
                <w:rStyle w:val="normaltextrun"/>
                <w:rFonts w:asciiTheme="minorHAnsi" w:hAnsiTheme="minorHAnsi" w:cstheme="minorHAnsi"/>
                <w:sz w:val="24"/>
                <w:szCs w:val="24"/>
              </w:rPr>
              <w:t>Ali to put together water rights process/coordinating with Reclamation</w:t>
            </w:r>
            <w:r w:rsidR="00535958" w:rsidRPr="00F45884">
              <w:rPr>
                <w:rStyle w:val="normaltextrun"/>
                <w:rFonts w:asciiTheme="minorHAnsi" w:hAnsiTheme="minorHAnsi" w:cstheme="minorHAnsi"/>
                <w:sz w:val="24"/>
                <w:szCs w:val="24"/>
              </w:rPr>
              <w:t xml:space="preserve">. </w:t>
            </w:r>
            <w:r w:rsidR="00535958" w:rsidRPr="00F45884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 Levi to provide any additional </w:t>
            </w:r>
            <w:r w:rsidR="00EC4C4B" w:rsidRPr="00F45884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Reclamation </w:t>
            </w:r>
            <w:r w:rsidR="00535958" w:rsidRPr="00F45884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comments on Ops Term Sheet </w:t>
            </w:r>
            <w:r w:rsidR="00E048F7" w:rsidRPr="00F45884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(incl Water Rights Annex) to inform </w:t>
            </w:r>
            <w:r w:rsidR="00EC4C4B" w:rsidRPr="00F45884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the schedule Ali is preparing.</w:t>
            </w:r>
            <w:r w:rsidR="00033939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  <w:p w14:paraId="7A4121DC" w14:textId="2EF35ED0" w:rsidR="00B13442" w:rsidRDefault="00F6771D" w:rsidP="00F45884">
            <w:pPr>
              <w:pStyle w:val="ListParagraph"/>
              <w:numPr>
                <w:ilvl w:val="1"/>
                <w:numId w:val="5"/>
              </w:numPr>
              <w:spacing w:before="60" w:after="60"/>
              <w:contextualSpacing w:val="0"/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F45884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Richard to send email confirming project is in construction in accordance with WIIN requirements</w:t>
            </w:r>
            <w:r w:rsidR="00EC4C4B" w:rsidRPr="00F45884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.  If not an email, some other form of documentation is needed.</w:t>
            </w:r>
            <w:r w:rsidR="00572462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  <w:p w14:paraId="7DEED010" w14:textId="668C6D02" w:rsidR="00B13442" w:rsidRPr="00F45884" w:rsidRDefault="00C73E4B" w:rsidP="00F06AAC">
            <w:pPr>
              <w:pStyle w:val="ListParagraph"/>
              <w:numPr>
                <w:ilvl w:val="1"/>
                <w:numId w:val="5"/>
              </w:numPr>
              <w:spacing w:before="60" w:after="60"/>
              <w:contextualSpacing w:val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Style w:val="normaltextrun"/>
              </w:rPr>
              <w:t>Vanessa to provide write-up describing proposed Alt 3BR</w:t>
            </w:r>
            <w:r w:rsidR="00033939">
              <w:rPr>
                <w:rStyle w:val="normaltextrun"/>
              </w:rPr>
              <w:t xml:space="preserve"> 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</w:tcPr>
          <w:p w14:paraId="4DB0EE85" w14:textId="1DBD17EA" w:rsidR="005B4811" w:rsidRPr="001A78D9" w:rsidRDefault="005B4811" w:rsidP="00FB3B9F">
            <w:pPr>
              <w:pStyle w:val="mainbodytext"/>
              <w:spacing w:before="60" w:after="6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</w:tcPr>
          <w:p w14:paraId="17BB5623" w14:textId="74A96428" w:rsidR="005B4811" w:rsidRPr="001A78D9" w:rsidRDefault="00480CA6" w:rsidP="00FB3B9F">
            <w:pPr>
              <w:pStyle w:val="mainbodytext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 w:rsidRPr="001A78D9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="00206BDD" w:rsidRPr="001A78D9">
              <w:rPr>
                <w:rFonts w:asciiTheme="minorHAnsi" w:hAnsiTheme="minorHAnsi" w:cstheme="minorHAnsi"/>
                <w:sz w:val="24"/>
                <w:szCs w:val="24"/>
              </w:rPr>
              <w:t xml:space="preserve"> min</w:t>
            </w:r>
          </w:p>
        </w:tc>
      </w:tr>
      <w:bookmarkEnd w:id="1"/>
      <w:tr w:rsidR="00C34591" w:rsidRPr="001A78D9" w14:paraId="1B7B10B7" w14:textId="77777777" w:rsidTr="002476FA">
        <w:trPr>
          <w:trHeight w:val="433"/>
        </w:trPr>
        <w:tc>
          <w:tcPr>
            <w:tcW w:w="8280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187E632C" w14:textId="3AF04E44" w:rsidR="00560DC4" w:rsidRPr="001A78D9" w:rsidRDefault="009815B9" w:rsidP="00ED631B">
            <w:pPr>
              <w:pStyle w:val="ListParagraph"/>
              <w:numPr>
                <w:ilvl w:val="0"/>
                <w:numId w:val="5"/>
              </w:numPr>
              <w:spacing w:before="60" w:after="6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A78D9">
              <w:rPr>
                <w:rFonts w:asciiTheme="minorHAnsi" w:eastAsia="Times New Roman" w:hAnsiTheme="minorHAnsi" w:cstheme="minorHAnsi"/>
                <w:sz w:val="24"/>
                <w:szCs w:val="24"/>
              </w:rPr>
              <w:t>WIIN Appropriations</w:t>
            </w:r>
            <w:r w:rsidR="0072442F" w:rsidRPr="001A78D9">
              <w:rPr>
                <w:rFonts w:asciiTheme="minorHAnsi" w:eastAsia="Times New Roman" w:hAnsiTheme="minorHAnsi" w:cstheme="minorHAnsi"/>
                <w:sz w:val="24"/>
                <w:szCs w:val="24"/>
              </w:rPr>
              <w:t>:</w:t>
            </w:r>
          </w:p>
          <w:p w14:paraId="3C19C0AA" w14:textId="50513F39" w:rsidR="00A12EBB" w:rsidRPr="00F77871" w:rsidRDefault="00BF4E7A" w:rsidP="00D35B9C">
            <w:pPr>
              <w:pStyle w:val="ListParagraph"/>
              <w:numPr>
                <w:ilvl w:val="1"/>
                <w:numId w:val="5"/>
              </w:numPr>
              <w:rPr>
                <w:rFonts w:asciiTheme="minorHAnsi" w:hAnsiTheme="minorHAnsi" w:cstheme="minorHAnsi"/>
                <w:color w:val="000000"/>
                <w:sz w:val="24"/>
                <w:szCs w:val="24"/>
                <w:lang w:bidi="ar-SA"/>
              </w:rPr>
            </w:pPr>
            <w:r w:rsidRPr="00F77871">
              <w:rPr>
                <w:rFonts w:asciiTheme="minorHAnsi" w:hAnsiTheme="minorHAnsi" w:cstheme="minorHAnsi"/>
                <w:color w:val="000000"/>
                <w:sz w:val="24"/>
                <w:szCs w:val="24"/>
                <w:lang w:bidi="ar-SA"/>
              </w:rPr>
              <w:t>FAA Status</w:t>
            </w:r>
          </w:p>
          <w:p w14:paraId="160F3BF8" w14:textId="3EDA9418" w:rsidR="00677842" w:rsidRPr="002562EF" w:rsidRDefault="00677842" w:rsidP="005F552E">
            <w:pPr>
              <w:pStyle w:val="ListParagraph"/>
              <w:numPr>
                <w:ilvl w:val="2"/>
                <w:numId w:val="5"/>
              </w:numPr>
              <w:ind w:left="1416" w:hanging="270"/>
              <w:rPr>
                <w:rFonts w:asciiTheme="minorHAnsi" w:hAnsiTheme="minorHAnsi" w:cstheme="minorHAnsi"/>
                <w:color w:val="000000"/>
                <w:sz w:val="24"/>
                <w:szCs w:val="24"/>
                <w:lang w:bidi="ar-SA"/>
              </w:rPr>
            </w:pPr>
            <w:r w:rsidRPr="002562EF">
              <w:rPr>
                <w:rFonts w:asciiTheme="minorHAnsi" w:hAnsiTheme="minorHAnsi" w:cstheme="minorHAnsi"/>
                <w:color w:val="000000"/>
                <w:sz w:val="24"/>
                <w:szCs w:val="24"/>
                <w:lang w:bidi="ar-SA"/>
              </w:rPr>
              <w:t>Amended FAA</w:t>
            </w:r>
            <w:r w:rsidR="00033939">
              <w:rPr>
                <w:rFonts w:asciiTheme="minorHAnsi" w:hAnsiTheme="minorHAnsi" w:cstheme="minorHAnsi"/>
                <w:color w:val="000000"/>
                <w:sz w:val="24"/>
                <w:szCs w:val="24"/>
                <w:lang w:bidi="ar-SA"/>
              </w:rPr>
              <w:t xml:space="preserve"> </w:t>
            </w:r>
          </w:p>
          <w:p w14:paraId="31D53A7A" w14:textId="56D7B60D" w:rsidR="00677842" w:rsidRPr="002562EF" w:rsidRDefault="00677842" w:rsidP="005F552E">
            <w:pPr>
              <w:pStyle w:val="ListParagraph"/>
              <w:numPr>
                <w:ilvl w:val="2"/>
                <w:numId w:val="5"/>
              </w:numPr>
              <w:ind w:left="1416" w:hanging="270"/>
              <w:rPr>
                <w:rFonts w:asciiTheme="minorHAnsi" w:hAnsiTheme="minorHAnsi" w:cstheme="minorHAnsi"/>
                <w:color w:val="000000"/>
                <w:sz w:val="24"/>
                <w:szCs w:val="24"/>
                <w:lang w:bidi="ar-SA"/>
              </w:rPr>
            </w:pPr>
            <w:r w:rsidRPr="002562EF">
              <w:rPr>
                <w:rFonts w:asciiTheme="minorHAnsi" w:hAnsiTheme="minorHAnsi" w:cstheme="minorHAnsi"/>
                <w:color w:val="000000"/>
                <w:sz w:val="24"/>
                <w:szCs w:val="24"/>
                <w:lang w:bidi="ar-SA"/>
              </w:rPr>
              <w:lastRenderedPageBreak/>
              <w:t>New FAA</w:t>
            </w:r>
            <w:r w:rsidR="00F77871">
              <w:rPr>
                <w:rFonts w:asciiTheme="minorHAnsi" w:hAnsiTheme="minorHAnsi" w:cstheme="minorHAnsi"/>
                <w:color w:val="000000"/>
                <w:sz w:val="24"/>
                <w:szCs w:val="24"/>
                <w:lang w:bidi="ar-SA"/>
              </w:rPr>
              <w:t xml:space="preserve"> – seeking Authority Board signature authority Sept 22</w:t>
            </w:r>
          </w:p>
          <w:p w14:paraId="4FF1E766" w14:textId="64160126" w:rsidR="00677842" w:rsidRPr="00CA2A4E" w:rsidRDefault="00677842" w:rsidP="00CA2A4E">
            <w:pPr>
              <w:pStyle w:val="ListParagraph"/>
              <w:numPr>
                <w:ilvl w:val="1"/>
                <w:numId w:val="5"/>
              </w:numPr>
              <w:rPr>
                <w:rFonts w:asciiTheme="minorHAnsi" w:hAnsiTheme="minorHAnsi" w:cstheme="minorHAnsi"/>
                <w:color w:val="000000"/>
                <w:sz w:val="24"/>
                <w:szCs w:val="24"/>
                <w:lang w:bidi="ar-SA"/>
              </w:rPr>
            </w:pPr>
            <w:r w:rsidRPr="002562EF">
              <w:rPr>
                <w:rFonts w:asciiTheme="minorHAnsi" w:hAnsiTheme="minorHAnsi" w:cstheme="minorHAnsi"/>
                <w:color w:val="000000"/>
                <w:sz w:val="24"/>
                <w:szCs w:val="24"/>
                <w:lang w:bidi="ar-SA"/>
              </w:rPr>
              <w:t>MOA Status</w:t>
            </w:r>
            <w:r w:rsidR="002562EF">
              <w:rPr>
                <w:rFonts w:asciiTheme="minorHAnsi" w:hAnsiTheme="minorHAnsi" w:cstheme="minorHAnsi"/>
                <w:color w:val="000000"/>
                <w:sz w:val="24"/>
                <w:szCs w:val="24"/>
                <w:lang w:bidi="ar-SA"/>
              </w:rPr>
              <w:t xml:space="preserve"> – </w:t>
            </w:r>
            <w:r w:rsidR="00F77871">
              <w:rPr>
                <w:rFonts w:asciiTheme="minorHAnsi" w:hAnsiTheme="minorHAnsi" w:cstheme="minorHAnsi"/>
                <w:color w:val="000000"/>
                <w:sz w:val="24"/>
                <w:szCs w:val="24"/>
                <w:lang w:bidi="ar-SA"/>
              </w:rPr>
              <w:t xml:space="preserve">awaiting </w:t>
            </w:r>
            <w:r w:rsidR="002562EF">
              <w:rPr>
                <w:rFonts w:asciiTheme="minorHAnsi" w:hAnsiTheme="minorHAnsi" w:cstheme="minorHAnsi"/>
                <w:color w:val="000000"/>
                <w:sz w:val="24"/>
                <w:szCs w:val="24"/>
                <w:lang w:bidi="ar-SA"/>
              </w:rPr>
              <w:t xml:space="preserve">written confirmation of </w:t>
            </w:r>
            <w:r w:rsidR="00263611">
              <w:rPr>
                <w:rFonts w:asciiTheme="minorHAnsi" w:hAnsiTheme="minorHAnsi" w:cstheme="minorHAnsi"/>
                <w:color w:val="000000"/>
                <w:sz w:val="24"/>
                <w:szCs w:val="24"/>
                <w:lang w:bidi="ar-SA"/>
              </w:rPr>
              <w:t xml:space="preserve">i) </w:t>
            </w:r>
            <w:r w:rsidR="002562EF">
              <w:rPr>
                <w:rFonts w:asciiTheme="minorHAnsi" w:hAnsiTheme="minorHAnsi" w:cstheme="minorHAnsi"/>
                <w:color w:val="000000"/>
                <w:sz w:val="24"/>
                <w:szCs w:val="24"/>
                <w:lang w:bidi="ar-SA"/>
              </w:rPr>
              <w:t>WIIN “in construction”</w:t>
            </w:r>
            <w:r w:rsidR="00F45884">
              <w:rPr>
                <w:rFonts w:asciiTheme="minorHAnsi" w:hAnsiTheme="minorHAnsi" w:cstheme="minorHAnsi"/>
                <w:color w:val="000000"/>
                <w:sz w:val="24"/>
                <w:szCs w:val="24"/>
                <w:lang w:bidi="ar-SA"/>
              </w:rPr>
              <w:t xml:space="preserve"> has been met</w:t>
            </w:r>
            <w:r w:rsidR="00033939">
              <w:rPr>
                <w:rFonts w:asciiTheme="minorHAnsi" w:hAnsiTheme="minorHAnsi" w:cstheme="minorHAnsi"/>
                <w:color w:val="000000"/>
                <w:sz w:val="24"/>
                <w:szCs w:val="24"/>
                <w:lang w:bidi="ar-SA"/>
              </w:rPr>
              <w:t xml:space="preserve"> </w:t>
            </w:r>
            <w:r w:rsidR="00263611">
              <w:rPr>
                <w:rFonts w:asciiTheme="minorHAnsi" w:hAnsiTheme="minorHAnsi" w:cstheme="minorHAnsi"/>
                <w:color w:val="000000"/>
                <w:sz w:val="24"/>
                <w:szCs w:val="24"/>
                <w:lang w:bidi="ar-SA"/>
              </w:rPr>
              <w:t xml:space="preserve">and ii) add Section 7 language reflecting </w:t>
            </w:r>
            <w:r w:rsidR="00217350">
              <w:rPr>
                <w:rFonts w:asciiTheme="minorHAnsi" w:hAnsiTheme="minorHAnsi" w:cstheme="minorHAnsi"/>
                <w:color w:val="000000"/>
                <w:sz w:val="24"/>
                <w:szCs w:val="24"/>
                <w:lang w:bidi="ar-SA"/>
              </w:rPr>
              <w:t>Reclamation consultation on construction and operations</w:t>
            </w:r>
          </w:p>
          <w:p w14:paraId="630EF6EF" w14:textId="384B526E" w:rsidR="00B13442" w:rsidRPr="001A78D9" w:rsidRDefault="00621C8C" w:rsidP="00453713">
            <w:pPr>
              <w:pStyle w:val="ListParagraph"/>
              <w:ind w:left="108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A78D9">
              <w:rPr>
                <w:rFonts w:asciiTheme="minorHAnsi" w:hAnsiTheme="minorHAnsi" w:cstheme="minorHAnsi"/>
                <w:strike/>
                <w:color w:val="FF0000"/>
                <w:sz w:val="24"/>
                <w:szCs w:val="24"/>
                <w:lang w:bidi="ar-SA"/>
              </w:rPr>
              <w:t xml:space="preserve"> 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</w:tcPr>
          <w:p w14:paraId="502409C9" w14:textId="6C141E7A" w:rsidR="00C34591" w:rsidRPr="001A78D9" w:rsidRDefault="00C34591" w:rsidP="00C34591">
            <w:pPr>
              <w:pStyle w:val="mainbodytext"/>
              <w:spacing w:before="60" w:after="6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</w:tcPr>
          <w:p w14:paraId="1198517E" w14:textId="7D331E33" w:rsidR="00C34591" w:rsidRPr="001A78D9" w:rsidRDefault="00AB4EBB" w:rsidP="00C34591">
            <w:pPr>
              <w:pStyle w:val="mainbodytext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="00C34591" w:rsidRPr="001A78D9">
              <w:rPr>
                <w:rFonts w:asciiTheme="minorHAnsi" w:hAnsiTheme="minorHAnsi" w:cstheme="minorHAnsi"/>
                <w:sz w:val="24"/>
                <w:szCs w:val="24"/>
              </w:rPr>
              <w:t xml:space="preserve"> min</w:t>
            </w:r>
          </w:p>
        </w:tc>
      </w:tr>
      <w:tr w:rsidR="004E509E" w:rsidRPr="001A78D9" w14:paraId="300B60C0" w14:textId="77777777" w:rsidTr="002476FA">
        <w:trPr>
          <w:trHeight w:val="433"/>
        </w:trPr>
        <w:tc>
          <w:tcPr>
            <w:tcW w:w="8280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0D3D7010" w14:textId="4DCD9747" w:rsidR="00F25F48" w:rsidRPr="001A78D9" w:rsidRDefault="004E509E" w:rsidP="00904C96">
            <w:pPr>
              <w:pStyle w:val="ListParagraph"/>
              <w:numPr>
                <w:ilvl w:val="0"/>
                <w:numId w:val="5"/>
              </w:numPr>
              <w:spacing w:before="60" w:after="60"/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A78D9">
              <w:rPr>
                <w:rFonts w:asciiTheme="minorHAnsi" w:eastAsia="Times New Roman" w:hAnsiTheme="minorHAnsi" w:cstheme="minorHAnsi"/>
                <w:sz w:val="24"/>
                <w:szCs w:val="24"/>
              </w:rPr>
              <w:t>EIS Coordination</w:t>
            </w:r>
            <w:r w:rsidR="0072442F" w:rsidRPr="001A78D9">
              <w:rPr>
                <w:rFonts w:asciiTheme="minorHAnsi" w:eastAsia="Times New Roman" w:hAnsiTheme="minorHAnsi" w:cstheme="minorHAnsi"/>
                <w:sz w:val="24"/>
                <w:szCs w:val="24"/>
              </w:rPr>
              <w:t>:</w:t>
            </w:r>
          </w:p>
          <w:p w14:paraId="656EDDDE" w14:textId="451D4CE3" w:rsidR="00F06AAC" w:rsidRDefault="00BE38AF" w:rsidP="00D3720C">
            <w:pPr>
              <w:pStyle w:val="ListParagraph"/>
              <w:numPr>
                <w:ilvl w:val="1"/>
                <w:numId w:val="5"/>
              </w:numPr>
              <w:spacing w:before="60" w:after="60"/>
              <w:contextualSpacing w:val="0"/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CDFW Discussion Update </w:t>
            </w:r>
          </w:p>
          <w:p w14:paraId="56C07F02" w14:textId="77777777" w:rsidR="004E7F67" w:rsidRDefault="004E7F67" w:rsidP="00D3720C">
            <w:pPr>
              <w:pStyle w:val="ListParagraph"/>
              <w:numPr>
                <w:ilvl w:val="1"/>
                <w:numId w:val="5"/>
              </w:numPr>
              <w:spacing w:before="60" w:after="60"/>
              <w:contextualSpacing w:val="0"/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EIR/EIS Schedule Update</w:t>
            </w:r>
          </w:p>
          <w:p w14:paraId="6C20EC94" w14:textId="45BF4B81" w:rsidR="007051EE" w:rsidRDefault="007051EE" w:rsidP="00324239">
            <w:pPr>
              <w:pStyle w:val="ListParagraph"/>
              <w:numPr>
                <w:ilvl w:val="2"/>
                <w:numId w:val="5"/>
              </w:numPr>
              <w:spacing w:before="60" w:after="60"/>
              <w:contextualSpacing w:val="0"/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Status of Reclamation Edits – Ch 2 (Project Description), Ch 11 (Aquatics)</w:t>
            </w:r>
          </w:p>
          <w:p w14:paraId="56213AE9" w14:textId="2D69B472" w:rsidR="0066627B" w:rsidRDefault="0066627B" w:rsidP="00D3720C">
            <w:pPr>
              <w:pStyle w:val="ListParagraph"/>
              <w:numPr>
                <w:ilvl w:val="1"/>
                <w:numId w:val="5"/>
              </w:numPr>
              <w:spacing w:before="60" w:after="60"/>
              <w:contextualSpacing w:val="0"/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P</w:t>
            </w:r>
            <w:r w:rsidR="00607BC5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ath</w:t>
            </w:r>
            <w:r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 Forward on ESA Section 7 Consultation</w:t>
            </w:r>
            <w:r w:rsidR="00E618F1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 for Operations</w:t>
            </w:r>
            <w:r w:rsidR="00D1454B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 by Reclamation</w:t>
            </w:r>
          </w:p>
          <w:p w14:paraId="4B3C54FA" w14:textId="53705EA3" w:rsidR="00BA406F" w:rsidRDefault="00BA406F" w:rsidP="00BA406F">
            <w:pPr>
              <w:pStyle w:val="ListParagraph"/>
              <w:numPr>
                <w:ilvl w:val="2"/>
                <w:numId w:val="5"/>
              </w:numPr>
              <w:spacing w:before="60" w:after="60"/>
              <w:contextualSpacing w:val="0"/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Schedule</w:t>
            </w:r>
            <w:r w:rsidR="001D3826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  <w:p w14:paraId="66A2E261" w14:textId="18EB69AF" w:rsidR="00BA406F" w:rsidRDefault="00BA406F" w:rsidP="00BA406F">
            <w:pPr>
              <w:pStyle w:val="ListParagraph"/>
              <w:numPr>
                <w:ilvl w:val="2"/>
                <w:numId w:val="5"/>
              </w:numPr>
              <w:spacing w:before="60" w:after="60"/>
              <w:contextualSpacing w:val="0"/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Sites Authority Sept 22 presentation plan</w:t>
            </w:r>
          </w:p>
          <w:p w14:paraId="1A422994" w14:textId="19820924" w:rsidR="001D3826" w:rsidRDefault="001D3826" w:rsidP="00BA406F">
            <w:pPr>
              <w:pStyle w:val="ListParagraph"/>
              <w:numPr>
                <w:ilvl w:val="2"/>
                <w:numId w:val="5"/>
              </w:numPr>
              <w:spacing w:before="60" w:after="60"/>
              <w:contextualSpacing w:val="0"/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Timing of modeling updates relative to RDEIR/SDEIS public draft release</w:t>
            </w:r>
          </w:p>
          <w:p w14:paraId="76C2507F" w14:textId="16AE510F" w:rsidR="00471930" w:rsidRDefault="00471930" w:rsidP="00D3720C">
            <w:pPr>
              <w:pStyle w:val="ListParagraph"/>
              <w:numPr>
                <w:ilvl w:val="1"/>
                <w:numId w:val="5"/>
              </w:numPr>
              <w:spacing w:before="60" w:after="60"/>
              <w:contextualSpacing w:val="0"/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BA Review</w:t>
            </w:r>
            <w:r w:rsidR="00D1454B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/Schedule</w:t>
            </w:r>
          </w:p>
          <w:p w14:paraId="401339CC" w14:textId="602731C0" w:rsidR="00D1454B" w:rsidRDefault="00D1454B" w:rsidP="00D1454B">
            <w:pPr>
              <w:pStyle w:val="ListParagraph"/>
              <w:numPr>
                <w:ilvl w:val="2"/>
                <w:numId w:val="5"/>
              </w:numPr>
              <w:spacing w:before="60" w:after="60"/>
              <w:contextualSpacing w:val="0"/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Terrestrial</w:t>
            </w:r>
          </w:p>
          <w:p w14:paraId="27886271" w14:textId="6B99E4E0" w:rsidR="00A20F25" w:rsidRPr="004C0A7F" w:rsidRDefault="00D1454B" w:rsidP="004C0A7F">
            <w:pPr>
              <w:pStyle w:val="ListParagraph"/>
              <w:numPr>
                <w:ilvl w:val="2"/>
                <w:numId w:val="5"/>
              </w:numPr>
              <w:spacing w:before="60" w:after="60"/>
              <w:contextualSpacing w:val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Aquatics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</w:tcPr>
          <w:p w14:paraId="36354585" w14:textId="77777777" w:rsidR="004E509E" w:rsidRPr="001A78D9" w:rsidRDefault="004E509E" w:rsidP="00C34591">
            <w:pPr>
              <w:pStyle w:val="mainbodytext"/>
              <w:spacing w:before="60" w:after="6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</w:tcPr>
          <w:p w14:paraId="34B8C932" w14:textId="59BF01D1" w:rsidR="004E509E" w:rsidRPr="001A78D9" w:rsidRDefault="00AB4EBB" w:rsidP="00C34591">
            <w:pPr>
              <w:pStyle w:val="mainbodytext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20</w:t>
            </w:r>
            <w:r w:rsidR="00E3197D" w:rsidRPr="001A78D9">
              <w:rPr>
                <w:rFonts w:asciiTheme="minorHAnsi" w:hAnsiTheme="minorHAnsi" w:cstheme="minorHAnsi"/>
                <w:sz w:val="24"/>
                <w:szCs w:val="24"/>
              </w:rPr>
              <w:t xml:space="preserve"> min</w:t>
            </w:r>
          </w:p>
        </w:tc>
      </w:tr>
      <w:tr w:rsidR="00F05CBC" w:rsidRPr="001A78D9" w14:paraId="3FBE5734" w14:textId="77777777" w:rsidTr="002476FA">
        <w:trPr>
          <w:trHeight w:val="433"/>
        </w:trPr>
        <w:tc>
          <w:tcPr>
            <w:tcW w:w="8280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4B5EF8CA" w14:textId="284F5427" w:rsidR="00F25F48" w:rsidRPr="001A78D9" w:rsidRDefault="00F05CBC" w:rsidP="00BD529B">
            <w:pPr>
              <w:pStyle w:val="ListParagraph"/>
              <w:numPr>
                <w:ilvl w:val="0"/>
                <w:numId w:val="5"/>
              </w:numPr>
              <w:spacing w:before="60" w:after="60"/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A78D9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Feasibility </w:t>
            </w:r>
            <w:r w:rsidR="00BE2843" w:rsidRPr="001A78D9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and OMB </w:t>
            </w:r>
            <w:r w:rsidR="000A0775" w:rsidRPr="001A78D9">
              <w:rPr>
                <w:rFonts w:asciiTheme="minorHAnsi" w:eastAsia="Times New Roman" w:hAnsiTheme="minorHAnsi" w:cstheme="minorHAnsi"/>
                <w:sz w:val="24"/>
                <w:szCs w:val="24"/>
              </w:rPr>
              <w:t>Addendum</w:t>
            </w:r>
            <w:r w:rsidR="00A11CD7" w:rsidRPr="001A78D9">
              <w:rPr>
                <w:rFonts w:asciiTheme="minorHAnsi" w:eastAsia="Times New Roman" w:hAnsiTheme="minorHAnsi" w:cstheme="minorHAnsi"/>
                <w:sz w:val="24"/>
                <w:szCs w:val="24"/>
              </w:rPr>
              <w:t>:</w:t>
            </w:r>
          </w:p>
          <w:p w14:paraId="5F93C7DF" w14:textId="6B25D863" w:rsidR="00F05CBC" w:rsidRDefault="00471930" w:rsidP="004C0A7F">
            <w:pPr>
              <w:pStyle w:val="ListParagraph"/>
              <w:numPr>
                <w:ilvl w:val="1"/>
                <w:numId w:val="5"/>
              </w:numPr>
              <w:spacing w:before="60" w:after="60"/>
              <w:contextualSpacing w:val="0"/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OMB Addendum</w:t>
            </w:r>
            <w:r w:rsidR="00721151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 – timing relative to EIR and BA preparation</w:t>
            </w:r>
            <w:r w:rsidR="000B7D0F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  <w:p w14:paraId="16CE233F" w14:textId="3CA6CC6A" w:rsidR="00401872" w:rsidRPr="004C0A7F" w:rsidRDefault="00401872" w:rsidP="004C0A7F">
            <w:pPr>
              <w:pStyle w:val="ListParagraph"/>
              <w:numPr>
                <w:ilvl w:val="1"/>
                <w:numId w:val="5"/>
              </w:numPr>
              <w:spacing w:before="60" w:after="60"/>
              <w:contextualSpacing w:val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Style w:val="normaltextrun"/>
              </w:rPr>
              <w:t>CWC State Feasibility Process Update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</w:tcPr>
          <w:p w14:paraId="7D2ADBE2" w14:textId="77777777" w:rsidR="00F05CBC" w:rsidRPr="001A78D9" w:rsidRDefault="00F05CBC" w:rsidP="00C34591">
            <w:pPr>
              <w:pStyle w:val="mainbodytext"/>
              <w:spacing w:before="60" w:after="6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</w:tcPr>
          <w:p w14:paraId="70426F8D" w14:textId="31545769" w:rsidR="00F05CBC" w:rsidRPr="001A78D9" w:rsidRDefault="00E3197D" w:rsidP="00C34591">
            <w:pPr>
              <w:pStyle w:val="mainbodytext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 w:rsidRPr="001A78D9">
              <w:rPr>
                <w:rFonts w:asciiTheme="minorHAnsi" w:hAnsiTheme="minorHAnsi" w:cstheme="minorHAnsi"/>
                <w:sz w:val="24"/>
                <w:szCs w:val="24"/>
              </w:rPr>
              <w:t>10 min</w:t>
            </w:r>
          </w:p>
        </w:tc>
      </w:tr>
      <w:tr w:rsidR="00C34591" w:rsidRPr="001A78D9" w14:paraId="5B35A361" w14:textId="77777777" w:rsidTr="002476FA">
        <w:trPr>
          <w:trHeight w:val="433"/>
        </w:trPr>
        <w:tc>
          <w:tcPr>
            <w:tcW w:w="8280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3B69A497" w14:textId="652E54E3" w:rsidR="007817F8" w:rsidRPr="00E741F2" w:rsidRDefault="00E20317" w:rsidP="00F05CBC">
            <w:pPr>
              <w:pStyle w:val="ListParagraph"/>
              <w:numPr>
                <w:ilvl w:val="0"/>
                <w:numId w:val="5"/>
              </w:numPr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 w:rsidRPr="00E741F2">
              <w:rPr>
                <w:rFonts w:asciiTheme="minorHAnsi" w:eastAsia="Times New Roman" w:hAnsiTheme="minorHAnsi" w:cstheme="minorHAnsi"/>
                <w:sz w:val="24"/>
                <w:szCs w:val="24"/>
              </w:rPr>
              <w:t>Technical Discussions</w:t>
            </w:r>
            <w:r w:rsidR="00B44475" w:rsidRPr="00E741F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on </w:t>
            </w:r>
            <w:r w:rsidRPr="00E741F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Coordination and Potential </w:t>
            </w:r>
            <w:r w:rsidR="00B44475" w:rsidRPr="00E741F2">
              <w:rPr>
                <w:rFonts w:asciiTheme="minorHAnsi" w:eastAsia="Times New Roman" w:hAnsiTheme="minorHAnsi" w:cstheme="minorHAnsi"/>
                <w:sz w:val="24"/>
                <w:szCs w:val="24"/>
              </w:rPr>
              <w:t>Investment</w:t>
            </w:r>
            <w:r w:rsidR="00E57D04" w:rsidRPr="00E741F2">
              <w:rPr>
                <w:rFonts w:asciiTheme="minorHAnsi" w:eastAsia="Times New Roman" w:hAnsiTheme="minorHAnsi" w:cstheme="minorHAnsi"/>
                <w:sz w:val="24"/>
                <w:szCs w:val="24"/>
              </w:rPr>
              <w:t>:</w:t>
            </w:r>
          </w:p>
          <w:p w14:paraId="2E1CE8EF" w14:textId="17BC85B6" w:rsidR="0039337B" w:rsidRPr="00BA406F" w:rsidRDefault="007E64EF" w:rsidP="00821E7B">
            <w:pPr>
              <w:pStyle w:val="ListParagraph"/>
              <w:numPr>
                <w:ilvl w:val="1"/>
                <w:numId w:val="5"/>
              </w:numPr>
              <w:spacing w:before="60" w:after="60"/>
              <w:contextualSpacing w:val="0"/>
              <w:rPr>
                <w:del w:id="2" w:author="Heydinger, Erin" w:date="2021-09-20T16:38:00Z"/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</w:pPr>
            <w:del w:id="3" w:author="Heydinger, Erin" w:date="2021-09-20T16:38:00Z">
              <w:r w:rsidRPr="00BA406F">
                <w:rPr>
                  <w:rStyle w:val="normaltextrun"/>
                  <w:rFonts w:asciiTheme="minorHAnsi" w:eastAsia="Times New Roman" w:hAnsiTheme="minorHAnsi" w:cstheme="minorHAnsi"/>
                  <w:sz w:val="24"/>
                  <w:szCs w:val="24"/>
                </w:rPr>
                <w:delText xml:space="preserve">Carriage Water </w:delText>
              </w:r>
              <w:r w:rsidR="00F06295" w:rsidRPr="00BA406F">
                <w:rPr>
                  <w:rStyle w:val="normaltextrun"/>
                  <w:rFonts w:asciiTheme="minorHAnsi" w:eastAsia="Times New Roman" w:hAnsiTheme="minorHAnsi" w:cstheme="minorHAnsi"/>
                  <w:sz w:val="24"/>
                  <w:szCs w:val="24"/>
                </w:rPr>
                <w:delText xml:space="preserve">– </w:delText>
              </w:r>
              <w:r w:rsidR="00EB36B8">
                <w:rPr>
                  <w:rStyle w:val="normaltextrun"/>
                  <w:rFonts w:asciiTheme="minorHAnsi" w:eastAsia="Times New Roman" w:hAnsiTheme="minorHAnsi" w:cstheme="minorHAnsi"/>
                  <w:sz w:val="24"/>
                  <w:szCs w:val="24"/>
                </w:rPr>
                <w:delText xml:space="preserve">Sites </w:delText>
              </w:r>
              <w:r w:rsidR="00F45962">
                <w:rPr>
                  <w:rStyle w:val="normaltextrun"/>
                  <w:rFonts w:asciiTheme="minorHAnsi" w:eastAsia="Times New Roman" w:hAnsiTheme="minorHAnsi" w:cstheme="minorHAnsi"/>
                  <w:sz w:val="24"/>
                  <w:szCs w:val="24"/>
                </w:rPr>
                <w:delText xml:space="preserve">is setting up a </w:delText>
              </w:r>
              <w:r w:rsidR="00324239">
                <w:rPr>
                  <w:rStyle w:val="normaltextrun"/>
                  <w:rFonts w:asciiTheme="minorHAnsi" w:eastAsia="Times New Roman" w:hAnsiTheme="minorHAnsi" w:cstheme="minorHAnsi"/>
                  <w:sz w:val="24"/>
                  <w:szCs w:val="24"/>
                </w:rPr>
                <w:delText>3</w:delText>
              </w:r>
            </w:del>
            <w:ins w:id="4" w:author="Marcia Kivett [2]">
              <w:r w:rsidR="00324239">
                <w:rPr>
                  <w:rStyle w:val="normaltextrun"/>
                  <w:rFonts w:asciiTheme="minorHAnsi" w:eastAsia="Times New Roman" w:hAnsiTheme="minorHAnsi" w:cstheme="minorHAnsi"/>
                  <w:sz w:val="24"/>
                  <w:szCs w:val="24"/>
                </w:rPr>
                <w:t>-</w:t>
              </w:r>
            </w:ins>
            <w:del w:id="5" w:author="Heydinger, Erin" w:date="2021-09-20T16:38:00Z">
              <w:r w:rsidR="00324239">
                <w:rPr>
                  <w:rStyle w:val="normaltextrun"/>
                  <w:rFonts w:asciiTheme="minorHAnsi" w:eastAsia="Times New Roman" w:hAnsiTheme="minorHAnsi" w:cstheme="minorHAnsi"/>
                  <w:sz w:val="24"/>
                  <w:szCs w:val="24"/>
                </w:rPr>
                <w:delText>way</w:delText>
              </w:r>
              <w:r w:rsidR="00F45962">
                <w:rPr>
                  <w:rStyle w:val="normaltextrun"/>
                  <w:rFonts w:asciiTheme="minorHAnsi" w:eastAsia="Times New Roman" w:hAnsiTheme="minorHAnsi" w:cstheme="minorHAnsi"/>
                  <w:sz w:val="24"/>
                  <w:szCs w:val="24"/>
                </w:rPr>
                <w:delText xml:space="preserve"> </w:delText>
              </w:r>
              <w:r w:rsidR="00401872">
                <w:rPr>
                  <w:rStyle w:val="normaltextrun"/>
                  <w:rFonts w:asciiTheme="minorHAnsi" w:eastAsia="Times New Roman" w:hAnsiTheme="minorHAnsi" w:cstheme="minorHAnsi"/>
                  <w:sz w:val="24"/>
                  <w:szCs w:val="24"/>
                </w:rPr>
                <w:delText xml:space="preserve">Sept </w:delText>
              </w:r>
              <w:r w:rsidR="00F45962">
                <w:rPr>
                  <w:rStyle w:val="normaltextrun"/>
                  <w:rFonts w:asciiTheme="minorHAnsi" w:eastAsia="Times New Roman" w:hAnsiTheme="minorHAnsi" w:cstheme="minorHAnsi"/>
                  <w:sz w:val="24"/>
                  <w:szCs w:val="24"/>
                </w:rPr>
                <w:delText xml:space="preserve">meeting </w:delText>
              </w:r>
            </w:del>
            <w:del w:id="6" w:author="Marcia Kivett [2]">
              <w:r w:rsidR="00504FF3" w:rsidDel="00FC57EA">
                <w:rPr>
                  <w:rStyle w:val="normaltextrun"/>
                  <w:rFonts w:asciiTheme="minorHAnsi" w:eastAsia="Times New Roman" w:hAnsiTheme="minorHAnsi" w:cstheme="minorHAnsi"/>
                  <w:sz w:val="24"/>
                  <w:szCs w:val="24"/>
                </w:rPr>
                <w:delText xml:space="preserve">early Sept </w:delText>
              </w:r>
            </w:del>
            <w:del w:id="7" w:author="Heydinger, Erin" w:date="2021-09-20T16:38:00Z">
              <w:r w:rsidR="00F45962">
                <w:rPr>
                  <w:rStyle w:val="normaltextrun"/>
                  <w:rFonts w:asciiTheme="minorHAnsi" w:eastAsia="Times New Roman" w:hAnsiTheme="minorHAnsi" w:cstheme="minorHAnsi"/>
                  <w:sz w:val="24"/>
                  <w:szCs w:val="24"/>
                </w:rPr>
                <w:delText xml:space="preserve">with </w:delText>
              </w:r>
              <w:r w:rsidR="008D3F5F" w:rsidRPr="00BA406F">
                <w:rPr>
                  <w:rStyle w:val="normaltextrun"/>
                  <w:rFonts w:asciiTheme="minorHAnsi" w:eastAsia="Times New Roman" w:hAnsiTheme="minorHAnsi" w:cstheme="minorHAnsi"/>
                  <w:sz w:val="24"/>
                  <w:szCs w:val="24"/>
                </w:rPr>
                <w:delText xml:space="preserve">DWR/Reclamation </w:delText>
              </w:r>
              <w:r w:rsidR="00F45962">
                <w:rPr>
                  <w:rStyle w:val="normaltextrun"/>
                  <w:rFonts w:asciiTheme="minorHAnsi" w:eastAsia="Times New Roman" w:hAnsiTheme="minorHAnsi" w:cstheme="minorHAnsi"/>
                  <w:sz w:val="24"/>
                  <w:szCs w:val="24"/>
                </w:rPr>
                <w:delText xml:space="preserve">on the </w:delText>
              </w:r>
              <w:r w:rsidR="008D3F5F" w:rsidRPr="00BA406F">
                <w:rPr>
                  <w:rStyle w:val="normaltextrun"/>
                  <w:rFonts w:asciiTheme="minorHAnsi" w:eastAsia="Times New Roman" w:hAnsiTheme="minorHAnsi" w:cstheme="minorHAnsi"/>
                  <w:sz w:val="24"/>
                  <w:szCs w:val="24"/>
                </w:rPr>
                <w:delText>modified annex</w:delText>
              </w:r>
            </w:del>
          </w:p>
          <w:p w14:paraId="1CB18FB4" w14:textId="5AE8DB23" w:rsidR="00FC57EA" w:rsidRDefault="00FC57EA" w:rsidP="00821E7B">
            <w:pPr>
              <w:pStyle w:val="ListParagraph"/>
              <w:numPr>
                <w:ilvl w:val="1"/>
                <w:numId w:val="5"/>
              </w:numPr>
              <w:spacing w:before="60" w:after="60"/>
              <w:contextualSpacing w:val="0"/>
              <w:rPr>
                <w:ins w:id="8" w:author="Heydinger, Erin" w:date="2021-09-20T16:38:00Z"/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</w:pPr>
            <w:ins w:id="9" w:author="Heydinger, Erin" w:date="2021-09-20T16:38:00Z">
              <w:r>
                <w:rPr>
                  <w:rStyle w:val="normaltextrun"/>
                  <w:rFonts w:asciiTheme="minorHAnsi" w:eastAsia="Times New Roman" w:hAnsiTheme="minorHAnsi" w:cstheme="minorHAnsi"/>
                  <w:sz w:val="24"/>
                  <w:szCs w:val="24"/>
                </w:rPr>
                <w:t>COA – Reclamation and DWR to provide Sites with proposal similar to carriage water</w:t>
              </w:r>
            </w:ins>
          </w:p>
          <w:p w14:paraId="10F93EA1" w14:textId="720DF65F" w:rsidR="00AA02FB" w:rsidRPr="00F527CA" w:rsidRDefault="00FE34EC" w:rsidP="00821E7B">
            <w:pPr>
              <w:pStyle w:val="ListParagraph"/>
              <w:numPr>
                <w:ilvl w:val="1"/>
                <w:numId w:val="5"/>
              </w:numPr>
              <w:spacing w:before="60" w:after="60"/>
              <w:contextualSpacing w:val="0"/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F527CA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Water Rights Coordination</w:t>
            </w:r>
            <w:r w:rsidR="00F06295" w:rsidRPr="00F527CA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 – Review Coordination Schedule</w:t>
            </w:r>
          </w:p>
          <w:p w14:paraId="5341A630" w14:textId="4ECA7538" w:rsidR="00C34591" w:rsidRPr="00F527CA" w:rsidRDefault="00585C17" w:rsidP="00453713">
            <w:pPr>
              <w:pStyle w:val="ListParagraph"/>
              <w:numPr>
                <w:ilvl w:val="1"/>
                <w:numId w:val="5"/>
              </w:numPr>
              <w:spacing w:before="60" w:after="60"/>
              <w:contextualSpacing w:val="0"/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F527CA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Next Steps on </w:t>
            </w:r>
            <w:r w:rsidR="00E91950" w:rsidRPr="00F527CA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Technical Discussions</w:t>
            </w:r>
            <w:r w:rsidR="00850AAA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r w:rsidR="00D066E5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- </w:t>
            </w:r>
            <w:del w:id="10" w:author="Marcia Kivett [2]">
              <w:r w:rsidR="00E91950" w:rsidRPr="00F527CA" w:rsidDel="00850AAA">
                <w:rPr>
                  <w:rStyle w:val="normaltextrun"/>
                  <w:rFonts w:asciiTheme="minorHAnsi" w:eastAsia="Times New Roman" w:hAnsiTheme="minorHAnsi" w:cstheme="minorHAnsi"/>
                  <w:sz w:val="24"/>
                  <w:szCs w:val="24"/>
                </w:rPr>
                <w:delText xml:space="preserve"> </w:delText>
              </w:r>
              <w:r w:rsidR="00F527CA" w:rsidDel="00850AAA">
                <w:rPr>
                  <w:rStyle w:val="normaltextrun"/>
                  <w:rFonts w:asciiTheme="minorHAnsi" w:eastAsia="Times New Roman" w:hAnsiTheme="minorHAnsi" w:cstheme="minorHAnsi"/>
                  <w:sz w:val="24"/>
                  <w:szCs w:val="24"/>
                </w:rPr>
                <w:delText>will be scheduled later in September</w:delText>
              </w:r>
              <w:r w:rsidR="00E91950" w:rsidRPr="00F527CA" w:rsidDel="00850AAA">
                <w:rPr>
                  <w:rStyle w:val="normaltextrun"/>
                  <w:rFonts w:asciiTheme="minorHAnsi" w:eastAsia="Times New Roman" w:hAnsiTheme="minorHAnsi" w:cstheme="minorHAnsi"/>
                  <w:sz w:val="24"/>
                  <w:szCs w:val="24"/>
                </w:rPr>
                <w:delText xml:space="preserve">– </w:delText>
              </w:r>
            </w:del>
            <w:r w:rsidR="00554D1E" w:rsidRPr="00F527CA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carriage water, water rights, defining close excess</w:t>
            </w:r>
            <w:r w:rsidR="00D066E5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.  </w:t>
            </w:r>
            <w:del w:id="11" w:author="Heydinger, Erin" w:date="2021-09-20T16:37:00Z">
              <w:r w:rsidR="00D066E5">
                <w:rPr>
                  <w:rStyle w:val="normaltextrun"/>
                  <w:rFonts w:asciiTheme="minorHAnsi" w:eastAsia="Times New Roman" w:hAnsiTheme="minorHAnsi" w:cstheme="minorHAnsi"/>
                  <w:sz w:val="24"/>
                  <w:szCs w:val="24"/>
                </w:rPr>
                <w:delText>Awaiting Reclamation schedule availability</w:delText>
              </w:r>
            </w:del>
            <w:ins w:id="12" w:author="Heydinger, Erin" w:date="2021-09-20T16:37:00Z">
              <w:r w:rsidR="00A30007">
                <w:rPr>
                  <w:rStyle w:val="normaltextrun"/>
                  <w:rFonts w:asciiTheme="minorHAnsi" w:eastAsia="Times New Roman" w:hAnsiTheme="minorHAnsi" w:cstheme="minorHAnsi"/>
                  <w:sz w:val="24"/>
                  <w:szCs w:val="24"/>
                </w:rPr>
                <w:t xml:space="preserve">Scheduled for October </w:t>
              </w:r>
              <w:r w:rsidR="00FC57EA">
                <w:rPr>
                  <w:rStyle w:val="normaltextrun"/>
                  <w:rFonts w:asciiTheme="minorHAnsi" w:eastAsia="Times New Roman" w:hAnsiTheme="minorHAnsi" w:cstheme="minorHAnsi"/>
                  <w:sz w:val="24"/>
                  <w:szCs w:val="24"/>
                </w:rPr>
                <w:t>14</w:t>
              </w:r>
              <w:r w:rsidR="00FC57EA" w:rsidRPr="00FC57EA">
                <w:rPr>
                  <w:rStyle w:val="normaltextrun"/>
                  <w:rFonts w:asciiTheme="minorHAnsi" w:eastAsia="Times New Roman" w:hAnsiTheme="minorHAnsi" w:cstheme="minorHAnsi"/>
                  <w:sz w:val="24"/>
                  <w:szCs w:val="24"/>
                  <w:vertAlign w:val="superscript"/>
                  <w:rPrChange w:id="13" w:author="Heydinger, Erin" w:date="2021-09-20T16:37:00Z">
                    <w:rPr>
                      <w:rStyle w:val="normaltextrun"/>
                      <w:rFonts w:asciiTheme="minorHAnsi" w:eastAsia="Times New Roman" w:hAnsiTheme="minorHAnsi" w:cstheme="minorHAnsi"/>
                      <w:sz w:val="24"/>
                      <w:szCs w:val="24"/>
                    </w:rPr>
                  </w:rPrChange>
                </w:rPr>
                <w:t>th</w:t>
              </w:r>
              <w:r w:rsidR="00FC57EA">
                <w:rPr>
                  <w:rStyle w:val="normaltextrun"/>
                  <w:rFonts w:asciiTheme="minorHAnsi" w:eastAsia="Times New Roman" w:hAnsiTheme="minorHAnsi" w:cstheme="minorHAnsi"/>
                  <w:sz w:val="24"/>
                  <w:szCs w:val="24"/>
                </w:rPr>
                <w:t xml:space="preserve">. </w:t>
              </w:r>
            </w:ins>
          </w:p>
          <w:p w14:paraId="6E007D0B" w14:textId="4981E4C2" w:rsidR="00C34591" w:rsidRPr="004C0A7F" w:rsidRDefault="00C34591" w:rsidP="004C0A7F">
            <w:pPr>
              <w:spacing w:before="60" w:after="60"/>
              <w:ind w:left="720"/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</w:tcPr>
          <w:p w14:paraId="23CA0C0E" w14:textId="35F49BAD" w:rsidR="00C34591" w:rsidRPr="001A78D9" w:rsidRDefault="00C34591" w:rsidP="00C34591">
            <w:pPr>
              <w:pStyle w:val="mainbodytext"/>
              <w:spacing w:before="60" w:after="6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</w:tcPr>
          <w:p w14:paraId="193D2EB5" w14:textId="0EE7A730" w:rsidR="00C34591" w:rsidRPr="001A78D9" w:rsidRDefault="00FE5999" w:rsidP="00C34591">
            <w:pPr>
              <w:pStyle w:val="mainbodytext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 w:rsidRPr="001A78D9">
              <w:rPr>
                <w:rFonts w:asciiTheme="minorHAnsi" w:hAnsiTheme="minorHAnsi" w:cstheme="minorHAnsi"/>
                <w:sz w:val="24"/>
                <w:szCs w:val="24"/>
              </w:rPr>
              <w:t>20</w:t>
            </w:r>
            <w:r w:rsidR="00C34591" w:rsidRPr="001A78D9">
              <w:rPr>
                <w:rFonts w:asciiTheme="minorHAnsi" w:hAnsiTheme="minorHAnsi" w:cstheme="minorHAnsi"/>
                <w:sz w:val="24"/>
                <w:szCs w:val="24"/>
              </w:rPr>
              <w:t xml:space="preserve"> min</w:t>
            </w:r>
          </w:p>
        </w:tc>
      </w:tr>
      <w:tr w:rsidR="00C34591" w:rsidRPr="001A78D9" w14:paraId="3C8632D7" w14:textId="77777777" w:rsidTr="002476FA">
        <w:trPr>
          <w:trHeight w:val="433"/>
        </w:trPr>
        <w:tc>
          <w:tcPr>
            <w:tcW w:w="8280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201808F0" w14:textId="1E2FE79A" w:rsidR="00C34591" w:rsidRPr="001A78D9" w:rsidRDefault="00E63CA1" w:rsidP="00AB4EBB">
            <w:pPr>
              <w:pStyle w:val="ListParagraph"/>
              <w:numPr>
                <w:ilvl w:val="0"/>
                <w:numId w:val="5"/>
              </w:numPr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 w:rsidRPr="001A78D9">
              <w:rPr>
                <w:rFonts w:asciiTheme="minorHAnsi" w:eastAsia="Times New Roman" w:hAnsiTheme="minorHAnsi" w:cstheme="minorHAnsi"/>
                <w:sz w:val="24"/>
                <w:szCs w:val="24"/>
              </w:rPr>
              <w:t>Review of Action Items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</w:tcPr>
          <w:p w14:paraId="551B992E" w14:textId="2D06A62F" w:rsidR="00C34591" w:rsidRPr="001A78D9" w:rsidRDefault="00C34591" w:rsidP="00C34591">
            <w:pPr>
              <w:pStyle w:val="mainbodytext"/>
              <w:spacing w:before="60" w:after="6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</w:tcPr>
          <w:p w14:paraId="1ED06A2E" w14:textId="02D1C8C8" w:rsidR="00C34591" w:rsidRPr="001A78D9" w:rsidRDefault="00AB4EBB" w:rsidP="00C34591">
            <w:pPr>
              <w:pStyle w:val="mainbodytext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As time allows</w:t>
            </w:r>
          </w:p>
        </w:tc>
      </w:tr>
    </w:tbl>
    <w:p w14:paraId="768E4944" w14:textId="77777777" w:rsidR="00D0369F" w:rsidRPr="00221A2D" w:rsidRDefault="00D0369F" w:rsidP="00076614">
      <w:pPr>
        <w:rPr>
          <w:rFonts w:asciiTheme="minorHAnsi" w:eastAsia="Times New Roman" w:hAnsiTheme="minorHAnsi" w:cstheme="minorHAnsi"/>
          <w:sz w:val="24"/>
          <w:szCs w:val="24"/>
        </w:rPr>
      </w:pPr>
    </w:p>
    <w:sectPr w:rsidR="00D0369F" w:rsidRPr="00221A2D" w:rsidSect="005547E7">
      <w:footerReference w:type="default" r:id="rId13"/>
      <w:headerReference w:type="first" r:id="rId14"/>
      <w:footerReference w:type="first" r:id="rId15"/>
      <w:pgSz w:w="12240" w:h="15840" w:code="1"/>
      <w:pgMar w:top="1440" w:right="2016" w:bottom="1440" w:left="1152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449255" w14:textId="77777777" w:rsidR="004A0332" w:rsidRDefault="004A0332" w:rsidP="009C4219">
      <w:r>
        <w:separator/>
      </w:r>
    </w:p>
  </w:endnote>
  <w:endnote w:type="continuationSeparator" w:id="0">
    <w:p w14:paraId="54DA613A" w14:textId="77777777" w:rsidR="004A0332" w:rsidRDefault="004A0332" w:rsidP="009C4219">
      <w:r>
        <w:continuationSeparator/>
      </w:r>
    </w:p>
  </w:endnote>
  <w:endnote w:type="continuationNotice" w:id="1">
    <w:p w14:paraId="5BA0922E" w14:textId="77777777" w:rsidR="004A0332" w:rsidRDefault="004A03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55503" w14:textId="77777777" w:rsidR="00155069" w:rsidRDefault="008A68DC" w:rsidP="00DF5C53">
    <w:pPr>
      <w:pStyle w:val="NormalWeb"/>
      <w:tabs>
        <w:tab w:val="center" w:pos="5220"/>
        <w:tab w:val="right" w:pos="10620"/>
      </w:tabs>
      <w:spacing w:before="0" w:beforeAutospacing="0" w:after="0" w:afterAutospacing="0"/>
      <w:jc w:val="both"/>
      <w:rPr>
        <w:rFonts w:ascii="Arial" w:hAnsi="Arial" w:cs="Arial"/>
        <w:noProof/>
        <w:color w:val="000000" w:themeColor="text1"/>
        <w:kern w:val="24"/>
        <w:sz w:val="17"/>
        <w:szCs w:val="17"/>
      </w:rPr>
    </w:pPr>
    <w:r>
      <w:rPr>
        <w:rFonts w:ascii="Arial" w:hAnsi="Arial" w:cs="Arial"/>
        <w:sz w:val="17"/>
        <w:szCs w:val="17"/>
      </w:rPr>
      <w:fldChar w:fldCharType="begin"/>
    </w:r>
    <w:r>
      <w:rPr>
        <w:rFonts w:ascii="Arial" w:hAnsi="Arial" w:cs="Arial"/>
        <w:sz w:val="17"/>
        <w:szCs w:val="17"/>
      </w:rPr>
      <w:instrText xml:space="preserve"> FILENAME  \* Caps  \* MERGEFORMAT </w:instrText>
    </w:r>
    <w:r>
      <w:rPr>
        <w:rFonts w:ascii="Arial" w:hAnsi="Arial" w:cs="Arial"/>
        <w:sz w:val="17"/>
        <w:szCs w:val="17"/>
      </w:rPr>
      <w:fldChar w:fldCharType="separate"/>
    </w:r>
  </w:p>
  <w:p w14:paraId="1FAF7D67" w14:textId="107E627F" w:rsidR="001C1C3F" w:rsidRDefault="00BB33F6" w:rsidP="00DF5C53">
    <w:pPr>
      <w:pStyle w:val="NormalWeb"/>
      <w:tabs>
        <w:tab w:val="center" w:pos="5220"/>
        <w:tab w:val="right" w:pos="10620"/>
      </w:tabs>
      <w:spacing w:before="0" w:beforeAutospacing="0" w:after="0" w:afterAutospacing="0"/>
      <w:jc w:val="both"/>
      <w:rPr>
        <w:rFonts w:ascii="Arial" w:hAnsi="Arial" w:cs="Arial"/>
        <w:noProof/>
        <w:color w:val="000000" w:themeColor="text1"/>
        <w:kern w:val="24"/>
        <w:sz w:val="17"/>
        <w:szCs w:val="17"/>
      </w:rPr>
    </w:pPr>
    <w:r w:rsidRPr="00BB33F6">
      <w:rPr>
        <w:rFonts w:ascii="Arial" w:hAnsi="Arial" w:cs="Arial"/>
        <w:noProof/>
        <w:color w:val="000000" w:themeColor="text1"/>
        <w:kern w:val="24"/>
        <w:sz w:val="17"/>
        <w:szCs w:val="17"/>
      </w:rPr>
      <w:t xml:space="preserve">Bi-Weekly Sites-USBR Coordination </w:t>
    </w:r>
    <w:r>
      <w:rPr>
        <w:rFonts w:ascii="Arial" w:hAnsi="Arial" w:cs="Arial"/>
        <w:noProof/>
        <w:sz w:val="17"/>
        <w:szCs w:val="17"/>
      </w:rPr>
      <w:t>Call Agenda - 3pm</w:t>
    </w:r>
    <w:r w:rsidR="008A68DC">
      <w:rPr>
        <w:rFonts w:ascii="Arial" w:hAnsi="Arial" w:cs="Arial"/>
        <w:noProof/>
        <w:sz w:val="17"/>
        <w:szCs w:val="17"/>
      </w:rPr>
      <w:fldChar w:fldCharType="end"/>
    </w:r>
    <w:r w:rsidR="008A68DC">
      <w:rPr>
        <w:rFonts w:ascii="Arial" w:hAnsi="Arial" w:cs="Arial"/>
        <w:color w:val="000000" w:themeColor="text1"/>
        <w:kern w:val="24"/>
        <w:sz w:val="17"/>
        <w:szCs w:val="17"/>
      </w:rPr>
      <w:tab/>
    </w:r>
    <w:r w:rsidR="00DF5C53">
      <w:rPr>
        <w:rFonts w:ascii="Arial" w:hAnsi="Arial" w:cs="Arial"/>
        <w:color w:val="000000" w:themeColor="text1"/>
        <w:kern w:val="24"/>
        <w:sz w:val="17"/>
        <w:szCs w:val="17"/>
      </w:rPr>
      <w:tab/>
    </w:r>
    <w:r w:rsidR="008A68DC">
      <w:rPr>
        <w:rFonts w:ascii="Arial" w:hAnsi="Arial" w:cs="Arial"/>
        <w:color w:val="000000" w:themeColor="text1"/>
        <w:kern w:val="24"/>
        <w:sz w:val="17"/>
        <w:szCs w:val="17"/>
      </w:rPr>
      <w:fldChar w:fldCharType="begin"/>
    </w:r>
    <w:r w:rsidR="008A68DC">
      <w:rPr>
        <w:rFonts w:ascii="Arial" w:hAnsi="Arial" w:cs="Arial"/>
        <w:color w:val="000000" w:themeColor="text1"/>
        <w:kern w:val="24"/>
        <w:sz w:val="17"/>
        <w:szCs w:val="17"/>
      </w:rPr>
      <w:instrText xml:space="preserve"> PAGE  \* Arabic  \* MERGEFORMAT </w:instrText>
    </w:r>
    <w:r w:rsidR="008A68DC">
      <w:rPr>
        <w:rFonts w:ascii="Arial" w:hAnsi="Arial" w:cs="Arial"/>
        <w:color w:val="000000" w:themeColor="text1"/>
        <w:kern w:val="24"/>
        <w:sz w:val="17"/>
        <w:szCs w:val="17"/>
      </w:rPr>
      <w:fldChar w:fldCharType="separate"/>
    </w:r>
    <w:r w:rsidR="00CA39AA">
      <w:rPr>
        <w:rFonts w:ascii="Arial" w:hAnsi="Arial" w:cs="Arial"/>
        <w:noProof/>
        <w:color w:val="000000" w:themeColor="text1"/>
        <w:kern w:val="24"/>
        <w:sz w:val="17"/>
        <w:szCs w:val="17"/>
      </w:rPr>
      <w:t>2</w:t>
    </w:r>
    <w:r w:rsidR="008A68DC">
      <w:rPr>
        <w:rFonts w:ascii="Arial" w:hAnsi="Arial" w:cs="Arial"/>
        <w:color w:val="000000" w:themeColor="text1"/>
        <w:kern w:val="24"/>
        <w:sz w:val="17"/>
        <w:szCs w:val="17"/>
      </w:rPr>
      <w:fldChar w:fldCharType="end"/>
    </w:r>
    <w:r w:rsidR="008A68DC">
      <w:rPr>
        <w:rFonts w:ascii="Arial" w:hAnsi="Arial" w:cs="Arial"/>
        <w:color w:val="000000" w:themeColor="text1"/>
        <w:kern w:val="24"/>
        <w:sz w:val="17"/>
        <w:szCs w:val="17"/>
      </w:rPr>
      <w:t xml:space="preserve"> of </w:t>
    </w:r>
    <w:r w:rsidR="008A68DC">
      <w:rPr>
        <w:rFonts w:ascii="Arial" w:hAnsi="Arial" w:cs="Arial"/>
        <w:noProof/>
        <w:color w:val="000000" w:themeColor="text1"/>
        <w:kern w:val="24"/>
        <w:sz w:val="17"/>
        <w:szCs w:val="17"/>
      </w:rPr>
      <w:fldChar w:fldCharType="begin"/>
    </w:r>
    <w:r w:rsidR="008A68DC">
      <w:rPr>
        <w:rFonts w:ascii="Arial" w:hAnsi="Arial" w:cs="Arial"/>
        <w:noProof/>
        <w:color w:val="000000" w:themeColor="text1"/>
        <w:kern w:val="24"/>
        <w:sz w:val="17"/>
        <w:szCs w:val="17"/>
      </w:rPr>
      <w:instrText xml:space="preserve"> NUMPAGES  \* Arabic  \* MERGEFORMAT </w:instrText>
    </w:r>
    <w:r w:rsidR="008A68DC">
      <w:rPr>
        <w:rFonts w:ascii="Arial" w:hAnsi="Arial" w:cs="Arial"/>
        <w:noProof/>
        <w:color w:val="000000" w:themeColor="text1"/>
        <w:kern w:val="24"/>
        <w:sz w:val="17"/>
        <w:szCs w:val="17"/>
      </w:rPr>
      <w:fldChar w:fldCharType="separate"/>
    </w:r>
    <w:r w:rsidR="00CA39AA">
      <w:rPr>
        <w:rFonts w:ascii="Arial" w:hAnsi="Arial" w:cs="Arial"/>
        <w:noProof/>
        <w:color w:val="000000" w:themeColor="text1"/>
        <w:kern w:val="24"/>
        <w:sz w:val="17"/>
        <w:szCs w:val="17"/>
      </w:rPr>
      <w:t>2</w:t>
    </w:r>
    <w:r w:rsidR="008A68DC">
      <w:rPr>
        <w:rFonts w:ascii="Arial" w:hAnsi="Arial" w:cs="Arial"/>
        <w:noProof/>
        <w:color w:val="000000" w:themeColor="text1"/>
        <w:kern w:val="24"/>
        <w:sz w:val="17"/>
        <w:szCs w:val="17"/>
      </w:rPr>
      <w:fldChar w:fldCharType="end"/>
    </w:r>
  </w:p>
  <w:p w14:paraId="67BE96FD" w14:textId="77777777" w:rsidR="00A74836" w:rsidRDefault="00A74836" w:rsidP="00A74836">
    <w:pPr>
      <w:rPr>
        <w:rFonts w:eastAsia="Times New Roman"/>
        <w:b/>
        <w:bCs/>
        <w:sz w:val="18"/>
        <w:szCs w:val="18"/>
      </w:rPr>
    </w:pPr>
  </w:p>
  <w:p w14:paraId="74C73131" w14:textId="77777777" w:rsidR="00A74836" w:rsidRDefault="00A74836" w:rsidP="008A68DC">
    <w:pPr>
      <w:pStyle w:val="NormalWeb"/>
      <w:tabs>
        <w:tab w:val="center" w:pos="5220"/>
        <w:tab w:val="right" w:pos="10620"/>
      </w:tabs>
      <w:spacing w:before="0" w:beforeAutospacing="0" w:after="0" w:afterAutospacing="0"/>
      <w:rPr>
        <w:rFonts w:ascii="Arial" w:hAnsi="Arial" w:cs="Arial"/>
        <w:color w:val="000000" w:themeColor="text1"/>
        <w:kern w:val="24"/>
        <w:sz w:val="17"/>
        <w:szCs w:val="17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2FE3F" w14:textId="77777777" w:rsidR="00EC4D5F" w:rsidRDefault="00EC4D5F" w:rsidP="00EC4D5F"/>
  <w:p w14:paraId="0DA3FEA5" w14:textId="77777777" w:rsidR="00155069" w:rsidRDefault="00DF5C53" w:rsidP="00DF5C53">
    <w:pPr>
      <w:pStyle w:val="NormalWeb"/>
      <w:tabs>
        <w:tab w:val="center" w:pos="5220"/>
        <w:tab w:val="right" w:pos="10620"/>
      </w:tabs>
      <w:spacing w:before="0" w:beforeAutospacing="0" w:after="0" w:afterAutospacing="0"/>
      <w:jc w:val="center"/>
      <w:rPr>
        <w:rFonts w:ascii="Arial" w:hAnsi="Arial" w:cs="Arial"/>
        <w:noProof/>
        <w:color w:val="000000" w:themeColor="text1"/>
        <w:kern w:val="24"/>
        <w:sz w:val="17"/>
        <w:szCs w:val="17"/>
      </w:rPr>
    </w:pPr>
    <w:r>
      <w:rPr>
        <w:rFonts w:ascii="Arial" w:hAnsi="Arial" w:cs="Arial"/>
        <w:sz w:val="17"/>
        <w:szCs w:val="17"/>
      </w:rPr>
      <w:fldChar w:fldCharType="begin"/>
    </w:r>
    <w:r>
      <w:rPr>
        <w:rFonts w:ascii="Arial" w:hAnsi="Arial" w:cs="Arial"/>
        <w:sz w:val="17"/>
        <w:szCs w:val="17"/>
      </w:rPr>
      <w:instrText xml:space="preserve"> FILENAME  \* Caps  \* MERGEFORMAT </w:instrText>
    </w:r>
    <w:r>
      <w:rPr>
        <w:rFonts w:ascii="Arial" w:hAnsi="Arial" w:cs="Arial"/>
        <w:sz w:val="17"/>
        <w:szCs w:val="17"/>
      </w:rPr>
      <w:fldChar w:fldCharType="separate"/>
    </w:r>
  </w:p>
  <w:p w14:paraId="3473ED28" w14:textId="2CD390C0" w:rsidR="00DF5C53" w:rsidRDefault="00BB33F6" w:rsidP="00DF5C53">
    <w:pPr>
      <w:pStyle w:val="NormalWeb"/>
      <w:tabs>
        <w:tab w:val="center" w:pos="5220"/>
        <w:tab w:val="right" w:pos="10620"/>
      </w:tabs>
      <w:spacing w:before="0" w:beforeAutospacing="0" w:after="0" w:afterAutospacing="0"/>
      <w:jc w:val="center"/>
      <w:rPr>
        <w:rFonts w:ascii="Arial" w:hAnsi="Arial" w:cs="Arial"/>
        <w:noProof/>
        <w:color w:val="000000" w:themeColor="text1"/>
        <w:kern w:val="24"/>
        <w:sz w:val="17"/>
        <w:szCs w:val="17"/>
      </w:rPr>
    </w:pPr>
    <w:r w:rsidRPr="00BB33F6">
      <w:rPr>
        <w:rFonts w:ascii="Arial" w:hAnsi="Arial" w:cs="Arial"/>
        <w:noProof/>
        <w:color w:val="000000" w:themeColor="text1"/>
        <w:kern w:val="24"/>
        <w:sz w:val="17"/>
        <w:szCs w:val="17"/>
      </w:rPr>
      <w:t xml:space="preserve">Bi-Weekly Sites-USBR Coordination </w:t>
    </w:r>
    <w:r>
      <w:rPr>
        <w:rFonts w:ascii="Arial" w:hAnsi="Arial" w:cs="Arial"/>
        <w:noProof/>
        <w:sz w:val="17"/>
        <w:szCs w:val="17"/>
      </w:rPr>
      <w:t xml:space="preserve">Call Agenda </w:t>
    </w:r>
    <w:r w:rsidR="00DF5C53">
      <w:rPr>
        <w:rFonts w:ascii="Arial" w:hAnsi="Arial" w:cs="Arial"/>
        <w:noProof/>
        <w:sz w:val="17"/>
        <w:szCs w:val="17"/>
      </w:rPr>
      <w:fldChar w:fldCharType="end"/>
    </w:r>
    <w:r w:rsidR="00DF5C53">
      <w:rPr>
        <w:rFonts w:ascii="Arial" w:hAnsi="Arial" w:cs="Arial"/>
        <w:noProof/>
        <w:sz w:val="17"/>
        <w:szCs w:val="17"/>
      </w:rPr>
      <w:tab/>
    </w:r>
    <w:r w:rsidR="00DF5C53">
      <w:rPr>
        <w:rFonts w:ascii="Arial" w:hAnsi="Arial" w:cs="Arial"/>
        <w:color w:val="000000" w:themeColor="text1"/>
        <w:kern w:val="24"/>
        <w:sz w:val="17"/>
        <w:szCs w:val="17"/>
      </w:rPr>
      <w:tab/>
    </w:r>
    <w:r w:rsidR="00DF5C53">
      <w:rPr>
        <w:rFonts w:ascii="Arial" w:hAnsi="Arial" w:cs="Arial"/>
        <w:color w:val="000000" w:themeColor="text1"/>
        <w:kern w:val="24"/>
        <w:sz w:val="17"/>
        <w:szCs w:val="17"/>
      </w:rPr>
      <w:fldChar w:fldCharType="begin"/>
    </w:r>
    <w:r w:rsidR="00DF5C53">
      <w:rPr>
        <w:rFonts w:ascii="Arial" w:hAnsi="Arial" w:cs="Arial"/>
        <w:color w:val="000000" w:themeColor="text1"/>
        <w:kern w:val="24"/>
        <w:sz w:val="17"/>
        <w:szCs w:val="17"/>
      </w:rPr>
      <w:instrText xml:space="preserve"> PAGE  \* Arabic  \* MERGEFORMAT </w:instrText>
    </w:r>
    <w:r w:rsidR="00DF5C53">
      <w:rPr>
        <w:rFonts w:ascii="Arial" w:hAnsi="Arial" w:cs="Arial"/>
        <w:color w:val="000000" w:themeColor="text1"/>
        <w:kern w:val="24"/>
        <w:sz w:val="17"/>
        <w:szCs w:val="17"/>
      </w:rPr>
      <w:fldChar w:fldCharType="separate"/>
    </w:r>
    <w:r w:rsidR="00DF5C53">
      <w:rPr>
        <w:rFonts w:ascii="Arial" w:hAnsi="Arial" w:cs="Arial"/>
        <w:color w:val="000000" w:themeColor="text1"/>
        <w:kern w:val="24"/>
        <w:sz w:val="17"/>
        <w:szCs w:val="17"/>
      </w:rPr>
      <w:t>2</w:t>
    </w:r>
    <w:r w:rsidR="00DF5C53">
      <w:rPr>
        <w:rFonts w:ascii="Arial" w:hAnsi="Arial" w:cs="Arial"/>
        <w:color w:val="000000" w:themeColor="text1"/>
        <w:kern w:val="24"/>
        <w:sz w:val="17"/>
        <w:szCs w:val="17"/>
      </w:rPr>
      <w:fldChar w:fldCharType="end"/>
    </w:r>
    <w:r w:rsidR="00DF5C53">
      <w:rPr>
        <w:rFonts w:ascii="Arial" w:hAnsi="Arial" w:cs="Arial"/>
        <w:color w:val="000000" w:themeColor="text1"/>
        <w:kern w:val="24"/>
        <w:sz w:val="17"/>
        <w:szCs w:val="17"/>
      </w:rPr>
      <w:t xml:space="preserve"> of </w:t>
    </w:r>
    <w:r w:rsidR="00DF5C53">
      <w:rPr>
        <w:rFonts w:ascii="Arial" w:hAnsi="Arial" w:cs="Arial"/>
        <w:noProof/>
        <w:color w:val="000000" w:themeColor="text1"/>
        <w:kern w:val="24"/>
        <w:sz w:val="17"/>
        <w:szCs w:val="17"/>
      </w:rPr>
      <w:fldChar w:fldCharType="begin"/>
    </w:r>
    <w:r w:rsidR="00DF5C53">
      <w:rPr>
        <w:rFonts w:ascii="Arial" w:hAnsi="Arial" w:cs="Arial"/>
        <w:noProof/>
        <w:color w:val="000000" w:themeColor="text1"/>
        <w:kern w:val="24"/>
        <w:sz w:val="17"/>
        <w:szCs w:val="17"/>
      </w:rPr>
      <w:instrText xml:space="preserve"> NUMPAGES  \* Arabic  \* MERGEFORMAT </w:instrText>
    </w:r>
    <w:r w:rsidR="00DF5C53">
      <w:rPr>
        <w:rFonts w:ascii="Arial" w:hAnsi="Arial" w:cs="Arial"/>
        <w:noProof/>
        <w:color w:val="000000" w:themeColor="text1"/>
        <w:kern w:val="24"/>
        <w:sz w:val="17"/>
        <w:szCs w:val="17"/>
      </w:rPr>
      <w:fldChar w:fldCharType="separate"/>
    </w:r>
    <w:r w:rsidR="00DF5C53">
      <w:rPr>
        <w:rFonts w:ascii="Arial" w:hAnsi="Arial" w:cs="Arial"/>
        <w:noProof/>
        <w:color w:val="000000" w:themeColor="text1"/>
        <w:kern w:val="24"/>
        <w:sz w:val="17"/>
        <w:szCs w:val="17"/>
      </w:rPr>
      <w:t>2</w:t>
    </w:r>
    <w:r w:rsidR="00DF5C53">
      <w:rPr>
        <w:rFonts w:ascii="Arial" w:hAnsi="Arial" w:cs="Arial"/>
        <w:noProof/>
        <w:color w:val="000000" w:themeColor="text1"/>
        <w:kern w:val="24"/>
        <w:sz w:val="17"/>
        <w:szCs w:val="17"/>
      </w:rPr>
      <w:fldChar w:fldCharType="end"/>
    </w:r>
  </w:p>
  <w:p w14:paraId="2956BBE9" w14:textId="04425855" w:rsidR="00D0369F" w:rsidRPr="00742B50" w:rsidRDefault="00D0369F" w:rsidP="00DF5C53">
    <w:pPr>
      <w:pStyle w:val="NormalWeb"/>
      <w:tabs>
        <w:tab w:val="center" w:pos="5220"/>
        <w:tab w:val="right" w:pos="10620"/>
      </w:tabs>
      <w:spacing w:before="0" w:beforeAutospacing="0" w:after="0" w:afterAutospacing="0"/>
      <w:rPr>
        <w:rFonts w:ascii="Arial" w:hAnsi="Arial" w:cs="Arial"/>
        <w:color w:val="000000" w:themeColor="text1"/>
        <w:kern w:val="24"/>
        <w:sz w:val="17"/>
        <w:szCs w:val="1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D0F99" w14:textId="77777777" w:rsidR="004A0332" w:rsidRDefault="004A0332" w:rsidP="009C4219">
      <w:r>
        <w:separator/>
      </w:r>
    </w:p>
  </w:footnote>
  <w:footnote w:type="continuationSeparator" w:id="0">
    <w:p w14:paraId="14B676A5" w14:textId="77777777" w:rsidR="004A0332" w:rsidRDefault="004A0332" w:rsidP="009C4219">
      <w:r>
        <w:continuationSeparator/>
      </w:r>
    </w:p>
  </w:footnote>
  <w:footnote w:type="continuationNotice" w:id="1">
    <w:p w14:paraId="06CE6A5C" w14:textId="77777777" w:rsidR="004A0332" w:rsidRDefault="004A033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D389E" w14:textId="1148A732" w:rsidR="008A1C50" w:rsidRDefault="008E43E8" w:rsidP="008A1C50">
    <w:pPr>
      <w:rPr>
        <w:rFonts w:asciiTheme="minorHAnsi" w:eastAsiaTheme="majorEastAsia" w:hAnsiTheme="minorHAnsi" w:cstheme="minorHAnsi"/>
        <w:b/>
        <w:iCs/>
        <w:spacing w:val="13"/>
        <w:sz w:val="40"/>
        <w:szCs w:val="40"/>
      </w:rPr>
    </w:pPr>
    <w:r w:rsidRPr="008E43E8">
      <w:rPr>
        <w:rFonts w:asciiTheme="minorHAnsi" w:eastAsiaTheme="majorEastAsia" w:hAnsiTheme="minorHAnsi" w:cstheme="minorHAnsi"/>
        <w:b/>
        <w:iCs/>
        <w:noProof/>
        <w:spacing w:val="13"/>
        <w:sz w:val="40"/>
        <w:szCs w:val="40"/>
        <w:lang w:bidi="ar-SA"/>
      </w:rPr>
      <w:drawing>
        <wp:anchor distT="0" distB="0" distL="114300" distR="114300" simplePos="0" relativeHeight="251658240" behindDoc="0" locked="0" layoutInCell="1" allowOverlap="1" wp14:anchorId="3D4FF00A" wp14:editId="3A8126F7">
          <wp:simplePos x="0" y="0"/>
          <wp:positionH relativeFrom="column">
            <wp:posOffset>4391660</wp:posOffset>
          </wp:positionH>
          <wp:positionV relativeFrom="paragraph">
            <wp:posOffset>-110490</wp:posOffset>
          </wp:positionV>
          <wp:extent cx="2103120" cy="619034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Sites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3120" cy="6190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33D73028" w:rsidRPr="33D73028">
      <w:rPr>
        <w:rFonts w:asciiTheme="minorHAnsi" w:eastAsiaTheme="majorEastAsia" w:hAnsiTheme="minorHAnsi"/>
        <w:b/>
        <w:bCs/>
        <w:spacing w:val="13"/>
        <w:sz w:val="40"/>
        <w:szCs w:val="40"/>
      </w:rPr>
      <w:t xml:space="preserve">Bi-Weekly Sites-USBR Coordination </w:t>
    </w:r>
  </w:p>
  <w:p w14:paraId="351337C9" w14:textId="1BCFAF85" w:rsidR="008E43E8" w:rsidRDefault="0027200D" w:rsidP="008A1C50">
    <w:pPr>
      <w:rPr>
        <w:rFonts w:asciiTheme="minorHAnsi" w:eastAsiaTheme="majorEastAsia" w:hAnsiTheme="minorHAnsi" w:cstheme="minorHAnsi"/>
        <w:b/>
        <w:iCs/>
        <w:spacing w:val="13"/>
        <w:sz w:val="40"/>
        <w:szCs w:val="40"/>
      </w:rPr>
    </w:pPr>
    <w:r>
      <w:rPr>
        <w:rFonts w:asciiTheme="minorHAnsi" w:eastAsiaTheme="majorEastAsia" w:hAnsiTheme="minorHAnsi" w:cstheme="minorHAnsi"/>
        <w:b/>
        <w:iCs/>
        <w:spacing w:val="13"/>
        <w:sz w:val="40"/>
        <w:szCs w:val="40"/>
      </w:rPr>
      <w:t xml:space="preserve">Draft </w:t>
    </w:r>
    <w:r w:rsidR="008E43E8" w:rsidRPr="008E43E8">
      <w:rPr>
        <w:rFonts w:asciiTheme="minorHAnsi" w:eastAsiaTheme="majorEastAsia" w:hAnsiTheme="minorHAnsi" w:cstheme="minorHAnsi"/>
        <w:b/>
        <w:iCs/>
        <w:spacing w:val="13"/>
        <w:sz w:val="40"/>
        <w:szCs w:val="40"/>
      </w:rPr>
      <w:t>Agenda</w:t>
    </w:r>
    <w:r w:rsidR="006212EA">
      <w:rPr>
        <w:rFonts w:asciiTheme="minorHAnsi" w:eastAsiaTheme="majorEastAsia" w:hAnsiTheme="minorHAnsi" w:cstheme="minorHAnsi"/>
        <w:b/>
        <w:iCs/>
        <w:spacing w:val="13"/>
        <w:sz w:val="40"/>
        <w:szCs w:val="40"/>
      </w:rPr>
      <w:t xml:space="preserve">                                               </w:t>
    </w:r>
  </w:p>
  <w:p w14:paraId="20842C81" w14:textId="4FB8881C" w:rsidR="00E33F63" w:rsidRPr="00061E49" w:rsidRDefault="00E33F63" w:rsidP="00EE6288">
    <w:pPr>
      <w:pStyle w:val="MainTitle0"/>
      <w:spacing w:after="0"/>
      <w:ind w:right="-1188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 xml:space="preserve">                                                                         </w:t>
    </w:r>
    <w:r w:rsidR="008938B9">
      <w:rPr>
        <w:rFonts w:asciiTheme="minorHAnsi" w:hAnsiTheme="minorHAnsi" w:cstheme="minorHAnsi"/>
        <w:sz w:val="20"/>
        <w:szCs w:val="20"/>
      </w:rPr>
      <w:t xml:space="preserve">                </w:t>
    </w:r>
    <w:r w:rsidRPr="00061E49">
      <w:rPr>
        <w:rFonts w:asciiTheme="minorHAnsi" w:hAnsiTheme="minorHAnsi" w:cstheme="minorHAnsi"/>
        <w:sz w:val="20"/>
        <w:szCs w:val="20"/>
      </w:rPr>
      <w:t>Affordable Water, Sustainabl</w:t>
    </w:r>
    <w:r>
      <w:rPr>
        <w:rFonts w:asciiTheme="minorHAnsi" w:hAnsiTheme="minorHAnsi" w:cstheme="minorHAnsi"/>
        <w:sz w:val="20"/>
        <w:szCs w:val="20"/>
      </w:rPr>
      <w:t>y</w:t>
    </w:r>
    <w:r w:rsidRPr="00061E49">
      <w:rPr>
        <w:rFonts w:asciiTheme="minorHAnsi" w:hAnsiTheme="minorHAnsi" w:cstheme="minorHAnsi"/>
        <w:sz w:val="20"/>
        <w:szCs w:val="20"/>
      </w:rPr>
      <w:t xml:space="preserve"> Managed</w:t>
    </w:r>
  </w:p>
  <w:p w14:paraId="1FAF7D68" w14:textId="3047BA2C" w:rsidR="00E23496" w:rsidRPr="0083786A" w:rsidRDefault="00E23496" w:rsidP="008378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333C9"/>
    <w:multiLevelType w:val="hybridMultilevel"/>
    <w:tmpl w:val="A81E112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D9D6F88"/>
    <w:multiLevelType w:val="multilevel"/>
    <w:tmpl w:val="F822E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2947613"/>
    <w:multiLevelType w:val="hybridMultilevel"/>
    <w:tmpl w:val="2E3C1D18"/>
    <w:lvl w:ilvl="0" w:tplc="40845B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C9C3A1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AA8EA38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1B8065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826CD4D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BDF2A3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5220EA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8E3E5C7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E9AE4D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5B31DD3"/>
    <w:multiLevelType w:val="hybridMultilevel"/>
    <w:tmpl w:val="AA923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9B4D06"/>
    <w:multiLevelType w:val="hybridMultilevel"/>
    <w:tmpl w:val="27820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DF61B7"/>
    <w:multiLevelType w:val="hybridMultilevel"/>
    <w:tmpl w:val="01E0424A"/>
    <w:lvl w:ilvl="0" w:tplc="00D405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D9C285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FFCA944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901886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FCE8E3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731A072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FBBE2B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C174226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30A2330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2F71378"/>
    <w:multiLevelType w:val="hybridMultilevel"/>
    <w:tmpl w:val="5306877E"/>
    <w:lvl w:ilvl="0" w:tplc="46EC2C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41ACF8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858A83E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D2C219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2D709D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848A3C7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CE3438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B6DED63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8A206E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3CD2E43"/>
    <w:multiLevelType w:val="hybridMultilevel"/>
    <w:tmpl w:val="EE7A4036"/>
    <w:lvl w:ilvl="0" w:tplc="AB6A8946">
      <w:start w:val="1"/>
      <w:numFmt w:val="decimal"/>
      <w:pStyle w:val="mainnumbers"/>
      <w:lvlText w:val="%1.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FC672B"/>
    <w:multiLevelType w:val="hybridMultilevel"/>
    <w:tmpl w:val="DB421CD4"/>
    <w:lvl w:ilvl="0" w:tplc="3E26BA7E">
      <w:start w:val="1"/>
      <w:numFmt w:val="decimal"/>
      <w:pStyle w:val="NumberingOutline1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317B1A"/>
    <w:multiLevelType w:val="hybridMultilevel"/>
    <w:tmpl w:val="6E08AAF2"/>
    <w:lvl w:ilvl="0" w:tplc="0C7AFAAE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22"/>
      </w:rPr>
    </w:lvl>
    <w:lvl w:ilvl="1" w:tplc="785C01C6">
      <w:start w:val="1"/>
      <w:numFmt w:val="decimal"/>
      <w:lvlText w:val="%2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2"/>
        <w:szCs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81C3D12">
      <w:start w:val="1"/>
      <w:numFmt w:val="lowerLetter"/>
      <w:pStyle w:val="NumberingOutline2"/>
      <w:lvlText w:val="%3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2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B0EAE72">
      <w:start w:val="1"/>
      <w:numFmt w:val="decimal"/>
      <w:pStyle w:val="NumberingOutline3"/>
      <w:lvlText w:val="%4)"/>
      <w:lvlJc w:val="left"/>
      <w:pPr>
        <w:ind w:left="1080" w:hanging="360"/>
      </w:pPr>
      <w:rPr>
        <w:rFonts w:ascii="Arial" w:hAnsi="Arial" w:hint="default"/>
        <w:b w:val="0"/>
        <w:i w:val="0"/>
        <w:sz w:val="22"/>
      </w:rPr>
    </w:lvl>
    <w:lvl w:ilvl="4" w:tplc="BEB25A10">
      <w:start w:val="1"/>
      <w:numFmt w:val="lowerLetter"/>
      <w:pStyle w:val="NumberingOutline4"/>
      <w:lvlText w:val="%5)"/>
      <w:lvlJc w:val="left"/>
      <w:pPr>
        <w:ind w:left="1440" w:hanging="360"/>
      </w:pPr>
      <w:rPr>
        <w:rFonts w:ascii="Arial" w:hAnsi="Arial" w:hint="default"/>
        <w:b w:val="0"/>
        <w:i w:val="0"/>
        <w:sz w:val="22"/>
      </w:rPr>
    </w:lvl>
    <w:lvl w:ilvl="5" w:tplc="8AE2A7E8">
      <w:start w:val="1"/>
      <w:numFmt w:val="decimal"/>
      <w:pStyle w:val="NumberingOutline5"/>
      <w:lvlText w:val="(%6)"/>
      <w:lvlJc w:val="left"/>
      <w:pPr>
        <w:ind w:left="1800" w:hanging="360"/>
      </w:pPr>
      <w:rPr>
        <w:rFonts w:ascii="Arial" w:hAnsi="Arial" w:hint="default"/>
        <w:b w:val="0"/>
        <w:i w:val="0"/>
        <w:sz w:val="22"/>
      </w:rPr>
    </w:lvl>
    <w:lvl w:ilvl="6" w:tplc="FCA4E698">
      <w:start w:val="1"/>
      <w:numFmt w:val="lowerLetter"/>
      <w:pStyle w:val="NumberingOutline6"/>
      <w:lvlText w:val="(%7)"/>
      <w:lvlJc w:val="left"/>
      <w:pPr>
        <w:ind w:left="2160" w:hanging="360"/>
      </w:pPr>
      <w:rPr>
        <w:rFonts w:ascii="Arial" w:hAnsi="Arial" w:hint="default"/>
        <w:b w:val="0"/>
        <w:i w:val="0"/>
        <w:sz w:val="22"/>
      </w:rPr>
    </w:lvl>
    <w:lvl w:ilvl="7" w:tplc="E83CD4F8">
      <w:start w:val="1"/>
      <w:numFmt w:val="bullet"/>
      <w:pStyle w:val="NumberingOutline7"/>
      <w:lvlText w:val=""/>
      <w:lvlJc w:val="left"/>
      <w:pPr>
        <w:ind w:left="2520" w:hanging="360"/>
      </w:pPr>
      <w:rPr>
        <w:rFonts w:ascii="Symbol" w:hAnsi="Symbol" w:hint="default"/>
        <w:b w:val="0"/>
        <w:i w:val="0"/>
        <w:color w:val="auto"/>
        <w:sz w:val="22"/>
      </w:rPr>
    </w:lvl>
    <w:lvl w:ilvl="8" w:tplc="CB88DA24">
      <w:start w:val="1"/>
      <w:numFmt w:val="bullet"/>
      <w:pStyle w:val="NumberingOutline8"/>
      <w:lvlText w:val=""/>
      <w:lvlJc w:val="left"/>
      <w:pPr>
        <w:ind w:left="2880" w:hanging="360"/>
      </w:pPr>
      <w:rPr>
        <w:rFonts w:ascii="Symbol" w:hAnsi="Symbol" w:hint="default"/>
        <w:color w:val="auto"/>
        <w:sz w:val="16"/>
      </w:rPr>
    </w:lvl>
  </w:abstractNum>
  <w:abstractNum w:abstractNumId="10" w15:restartNumberingAfterBreak="0">
    <w:nsid w:val="2AC7456E"/>
    <w:multiLevelType w:val="hybridMultilevel"/>
    <w:tmpl w:val="88C435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6E7C0A6E">
      <w:start w:val="5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AB1FDF"/>
    <w:multiLevelType w:val="hybridMultilevel"/>
    <w:tmpl w:val="C7DE1C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5535D5D"/>
    <w:multiLevelType w:val="hybridMultilevel"/>
    <w:tmpl w:val="90B848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C25DEB"/>
    <w:multiLevelType w:val="hybridMultilevel"/>
    <w:tmpl w:val="7AEC1258"/>
    <w:lvl w:ilvl="0" w:tplc="64AE02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4323BB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EF06535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726ACC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7FB4BE2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7E88AC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722EE2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69B6E74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82B4DB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EFB6ECC"/>
    <w:multiLevelType w:val="hybridMultilevel"/>
    <w:tmpl w:val="30E2BC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AD0BC0"/>
    <w:multiLevelType w:val="hybridMultilevel"/>
    <w:tmpl w:val="C8BC7F1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E2B7F57"/>
    <w:multiLevelType w:val="hybridMultilevel"/>
    <w:tmpl w:val="9A8ED7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EF7B63"/>
    <w:multiLevelType w:val="hybridMultilevel"/>
    <w:tmpl w:val="AD12016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2695282"/>
    <w:multiLevelType w:val="hybridMultilevel"/>
    <w:tmpl w:val="1ECCF378"/>
    <w:lvl w:ilvl="0" w:tplc="830257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4F288D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DE04F81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8D34AA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401E31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772EA8B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1A1C0F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F6D4D7C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111007A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37A4477"/>
    <w:multiLevelType w:val="hybridMultilevel"/>
    <w:tmpl w:val="8AFE97A2"/>
    <w:lvl w:ilvl="0" w:tplc="E7180B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B9E86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828A8FC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7D0251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DE7CE6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5CCA4C6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94AC30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638C7A8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4FC0FDA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3CC12A1"/>
    <w:multiLevelType w:val="hybridMultilevel"/>
    <w:tmpl w:val="7A50C856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1" w15:restartNumberingAfterBreak="0">
    <w:nsid w:val="55195ACC"/>
    <w:multiLevelType w:val="hybridMultilevel"/>
    <w:tmpl w:val="1B003D7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1F251C1"/>
    <w:multiLevelType w:val="multilevel"/>
    <w:tmpl w:val="568A5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7975075"/>
    <w:multiLevelType w:val="hybridMultilevel"/>
    <w:tmpl w:val="A912C7C0"/>
    <w:lvl w:ilvl="0" w:tplc="A99E7E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3E349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C1B497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A692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80D6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063A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041D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64F0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F2D5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E275D4"/>
    <w:multiLevelType w:val="hybridMultilevel"/>
    <w:tmpl w:val="852A2490"/>
    <w:lvl w:ilvl="0" w:tplc="25301998">
      <w:start w:val="1"/>
      <w:numFmt w:val="upperLetter"/>
      <w:lvlText w:val="(%1)"/>
      <w:lvlJc w:val="left"/>
      <w:pPr>
        <w:ind w:left="720" w:hanging="360"/>
      </w:pPr>
      <w:rPr>
        <w:rFonts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7F76B0"/>
    <w:multiLevelType w:val="hybridMultilevel"/>
    <w:tmpl w:val="1BC0DCE2"/>
    <w:lvl w:ilvl="0" w:tplc="A09AE6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EA8714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684487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0F00CB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5F70BC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26C0D7A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CC36F2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1AFEE5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B174337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98D0968"/>
    <w:multiLevelType w:val="hybridMultilevel"/>
    <w:tmpl w:val="30D24DE4"/>
    <w:lvl w:ilvl="0" w:tplc="06508F8A">
      <w:start w:val="1"/>
      <w:numFmt w:val="decimal"/>
      <w:lvlText w:val="%1."/>
      <w:lvlJc w:val="left"/>
      <w:pPr>
        <w:ind w:left="720" w:hanging="360"/>
      </w:pPr>
    </w:lvl>
    <w:lvl w:ilvl="1" w:tplc="29F627EE">
      <w:start w:val="1"/>
      <w:numFmt w:val="lowerLetter"/>
      <w:lvlText w:val="%2."/>
      <w:lvlJc w:val="left"/>
      <w:pPr>
        <w:ind w:left="1080" w:hanging="360"/>
      </w:pPr>
    </w:lvl>
    <w:lvl w:ilvl="2" w:tplc="37565DBA">
      <w:start w:val="1"/>
      <w:numFmt w:val="lowerRoman"/>
      <w:lvlText w:val="%3."/>
      <w:lvlJc w:val="right"/>
      <w:pPr>
        <w:ind w:left="2160" w:hanging="180"/>
      </w:pPr>
    </w:lvl>
    <w:lvl w:ilvl="3" w:tplc="0B9255B8" w:tentative="1">
      <w:start w:val="1"/>
      <w:numFmt w:val="decimal"/>
      <w:lvlText w:val="%4."/>
      <w:lvlJc w:val="left"/>
      <w:pPr>
        <w:ind w:left="2880" w:hanging="360"/>
      </w:pPr>
    </w:lvl>
    <w:lvl w:ilvl="4" w:tplc="F79CE894" w:tentative="1">
      <w:start w:val="1"/>
      <w:numFmt w:val="lowerLetter"/>
      <w:lvlText w:val="%5."/>
      <w:lvlJc w:val="left"/>
      <w:pPr>
        <w:ind w:left="3600" w:hanging="360"/>
      </w:pPr>
    </w:lvl>
    <w:lvl w:ilvl="5" w:tplc="F6BC104A" w:tentative="1">
      <w:start w:val="1"/>
      <w:numFmt w:val="lowerRoman"/>
      <w:lvlText w:val="%6."/>
      <w:lvlJc w:val="right"/>
      <w:pPr>
        <w:ind w:left="4320" w:hanging="180"/>
      </w:pPr>
    </w:lvl>
    <w:lvl w:ilvl="6" w:tplc="24E0FABC" w:tentative="1">
      <w:start w:val="1"/>
      <w:numFmt w:val="decimal"/>
      <w:lvlText w:val="%7."/>
      <w:lvlJc w:val="left"/>
      <w:pPr>
        <w:ind w:left="5040" w:hanging="360"/>
      </w:pPr>
    </w:lvl>
    <w:lvl w:ilvl="7" w:tplc="8CF4F266" w:tentative="1">
      <w:start w:val="1"/>
      <w:numFmt w:val="lowerLetter"/>
      <w:lvlText w:val="%8."/>
      <w:lvlJc w:val="left"/>
      <w:pPr>
        <w:ind w:left="5760" w:hanging="360"/>
      </w:pPr>
    </w:lvl>
    <w:lvl w:ilvl="8" w:tplc="FC004D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7253FF"/>
    <w:multiLevelType w:val="multilevel"/>
    <w:tmpl w:val="61DA4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F233031"/>
    <w:multiLevelType w:val="multilevel"/>
    <w:tmpl w:val="0F84A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3"/>
  </w:num>
  <w:num w:numId="2">
    <w:abstractNumId w:val="7"/>
  </w:num>
  <w:num w:numId="3">
    <w:abstractNumId w:val="9"/>
  </w:num>
  <w:num w:numId="4">
    <w:abstractNumId w:val="8"/>
  </w:num>
  <w:num w:numId="5">
    <w:abstractNumId w:val="10"/>
  </w:num>
  <w:num w:numId="6">
    <w:abstractNumId w:val="14"/>
  </w:num>
  <w:num w:numId="7">
    <w:abstractNumId w:val="12"/>
  </w:num>
  <w:num w:numId="8">
    <w:abstractNumId w:val="24"/>
  </w:num>
  <w:num w:numId="9">
    <w:abstractNumId w:val="3"/>
  </w:num>
  <w:num w:numId="10">
    <w:abstractNumId w:val="4"/>
  </w:num>
  <w:num w:numId="11">
    <w:abstractNumId w:val="16"/>
  </w:num>
  <w:num w:numId="12">
    <w:abstractNumId w:val="20"/>
  </w:num>
  <w:num w:numId="13">
    <w:abstractNumId w:val="11"/>
  </w:num>
  <w:num w:numId="14">
    <w:abstractNumId w:val="0"/>
  </w:num>
  <w:num w:numId="15">
    <w:abstractNumId w:val="17"/>
  </w:num>
  <w:num w:numId="16">
    <w:abstractNumId w:val="21"/>
  </w:num>
  <w:num w:numId="17">
    <w:abstractNumId w:val="15"/>
  </w:num>
  <w:num w:numId="18">
    <w:abstractNumId w:val="2"/>
  </w:num>
  <w:num w:numId="19">
    <w:abstractNumId w:val="13"/>
  </w:num>
  <w:num w:numId="20">
    <w:abstractNumId w:val="19"/>
  </w:num>
  <w:num w:numId="21">
    <w:abstractNumId w:val="1"/>
  </w:num>
  <w:num w:numId="22">
    <w:abstractNumId w:val="25"/>
  </w:num>
  <w:num w:numId="23">
    <w:abstractNumId w:val="18"/>
  </w:num>
  <w:num w:numId="24">
    <w:abstractNumId w:val="6"/>
  </w:num>
  <w:num w:numId="25">
    <w:abstractNumId w:val="5"/>
  </w:num>
  <w:num w:numId="26">
    <w:abstractNumId w:val="27"/>
  </w:num>
  <w:num w:numId="27">
    <w:abstractNumId w:val="26"/>
  </w:num>
  <w:num w:numId="28">
    <w:abstractNumId w:val="28"/>
  </w:num>
  <w:num w:numId="29">
    <w:abstractNumId w:val="22"/>
  </w:num>
  <w:numIdMacAtCleanup w:val="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eydinger, Erin">
    <w15:presenceInfo w15:providerId="AD" w15:userId="S::EHEYDINGER@hdrinc.com::9fa2ec16-30f2-48c1-b2d0-66b933432551"/>
  </w15:person>
  <w15:person w15:author="Marcia Kivett [2]">
    <w15:presenceInfo w15:providerId="AD" w15:userId="S::MKivett@brwncald.com::165a0912-15e6-4a14-8285-b2a97d75a36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82C"/>
    <w:rsid w:val="00000569"/>
    <w:rsid w:val="00000A4A"/>
    <w:rsid w:val="00001E0A"/>
    <w:rsid w:val="00002A16"/>
    <w:rsid w:val="00004271"/>
    <w:rsid w:val="000077ED"/>
    <w:rsid w:val="000119CE"/>
    <w:rsid w:val="000123AD"/>
    <w:rsid w:val="000126F3"/>
    <w:rsid w:val="0001346D"/>
    <w:rsid w:val="00013BD2"/>
    <w:rsid w:val="00015435"/>
    <w:rsid w:val="000173B5"/>
    <w:rsid w:val="000208A0"/>
    <w:rsid w:val="0002370A"/>
    <w:rsid w:val="0002445B"/>
    <w:rsid w:val="00025E3A"/>
    <w:rsid w:val="0002797D"/>
    <w:rsid w:val="0003164B"/>
    <w:rsid w:val="0003256F"/>
    <w:rsid w:val="000327DE"/>
    <w:rsid w:val="00032995"/>
    <w:rsid w:val="00033939"/>
    <w:rsid w:val="00034FC3"/>
    <w:rsid w:val="00035139"/>
    <w:rsid w:val="00037F2A"/>
    <w:rsid w:val="00040683"/>
    <w:rsid w:val="000417A3"/>
    <w:rsid w:val="0004314B"/>
    <w:rsid w:val="0004329E"/>
    <w:rsid w:val="00045A06"/>
    <w:rsid w:val="0004623B"/>
    <w:rsid w:val="00046368"/>
    <w:rsid w:val="00047203"/>
    <w:rsid w:val="000516C3"/>
    <w:rsid w:val="00054933"/>
    <w:rsid w:val="00054E8F"/>
    <w:rsid w:val="00055FC8"/>
    <w:rsid w:val="000602B5"/>
    <w:rsid w:val="00060FE9"/>
    <w:rsid w:val="000610B8"/>
    <w:rsid w:val="000619AC"/>
    <w:rsid w:val="000630BD"/>
    <w:rsid w:val="00064C93"/>
    <w:rsid w:val="00066DA2"/>
    <w:rsid w:val="000679C6"/>
    <w:rsid w:val="00067CC2"/>
    <w:rsid w:val="00070D44"/>
    <w:rsid w:val="00071883"/>
    <w:rsid w:val="00071C44"/>
    <w:rsid w:val="0007436E"/>
    <w:rsid w:val="00076614"/>
    <w:rsid w:val="00077F2D"/>
    <w:rsid w:val="00081CE7"/>
    <w:rsid w:val="00082681"/>
    <w:rsid w:val="00082C10"/>
    <w:rsid w:val="0008528A"/>
    <w:rsid w:val="00085453"/>
    <w:rsid w:val="00087E1D"/>
    <w:rsid w:val="0009255B"/>
    <w:rsid w:val="00092752"/>
    <w:rsid w:val="00092A4A"/>
    <w:rsid w:val="00092F84"/>
    <w:rsid w:val="00095629"/>
    <w:rsid w:val="00097FE8"/>
    <w:rsid w:val="000A0775"/>
    <w:rsid w:val="000A0834"/>
    <w:rsid w:val="000A0A16"/>
    <w:rsid w:val="000A12E9"/>
    <w:rsid w:val="000A32D4"/>
    <w:rsid w:val="000A391D"/>
    <w:rsid w:val="000A5E6B"/>
    <w:rsid w:val="000A6BC6"/>
    <w:rsid w:val="000B25FB"/>
    <w:rsid w:val="000B61D8"/>
    <w:rsid w:val="000B64D9"/>
    <w:rsid w:val="000B6ADD"/>
    <w:rsid w:val="000B7569"/>
    <w:rsid w:val="000B7A78"/>
    <w:rsid w:val="000B7D0F"/>
    <w:rsid w:val="000C2903"/>
    <w:rsid w:val="000C2AAD"/>
    <w:rsid w:val="000C3DB2"/>
    <w:rsid w:val="000C3EFD"/>
    <w:rsid w:val="000C422B"/>
    <w:rsid w:val="000C4B8B"/>
    <w:rsid w:val="000D03A3"/>
    <w:rsid w:val="000D2A6E"/>
    <w:rsid w:val="000D2C08"/>
    <w:rsid w:val="000D2EC3"/>
    <w:rsid w:val="000D4B32"/>
    <w:rsid w:val="000D5593"/>
    <w:rsid w:val="000D5BDD"/>
    <w:rsid w:val="000D68FA"/>
    <w:rsid w:val="000D69C8"/>
    <w:rsid w:val="000E1826"/>
    <w:rsid w:val="000E254C"/>
    <w:rsid w:val="000E2817"/>
    <w:rsid w:val="000E2C03"/>
    <w:rsid w:val="000E7AFF"/>
    <w:rsid w:val="000F2F2F"/>
    <w:rsid w:val="000F3BCF"/>
    <w:rsid w:val="000F6F66"/>
    <w:rsid w:val="0010001D"/>
    <w:rsid w:val="00100218"/>
    <w:rsid w:val="00101520"/>
    <w:rsid w:val="00102FE8"/>
    <w:rsid w:val="001039A5"/>
    <w:rsid w:val="001057EA"/>
    <w:rsid w:val="00105F6E"/>
    <w:rsid w:val="001060F5"/>
    <w:rsid w:val="00106EC9"/>
    <w:rsid w:val="00110B5D"/>
    <w:rsid w:val="001111D3"/>
    <w:rsid w:val="00112328"/>
    <w:rsid w:val="00113650"/>
    <w:rsid w:val="001141CA"/>
    <w:rsid w:val="001144B8"/>
    <w:rsid w:val="00116D18"/>
    <w:rsid w:val="00117B3D"/>
    <w:rsid w:val="001214CC"/>
    <w:rsid w:val="00122DD4"/>
    <w:rsid w:val="001230C9"/>
    <w:rsid w:val="00126333"/>
    <w:rsid w:val="00126734"/>
    <w:rsid w:val="00126A62"/>
    <w:rsid w:val="00130729"/>
    <w:rsid w:val="001334F5"/>
    <w:rsid w:val="00133CBD"/>
    <w:rsid w:val="00136156"/>
    <w:rsid w:val="001363E9"/>
    <w:rsid w:val="00140812"/>
    <w:rsid w:val="0014097E"/>
    <w:rsid w:val="00141185"/>
    <w:rsid w:val="00145C24"/>
    <w:rsid w:val="0015007A"/>
    <w:rsid w:val="001503AB"/>
    <w:rsid w:val="00152E74"/>
    <w:rsid w:val="0015384C"/>
    <w:rsid w:val="00153F6B"/>
    <w:rsid w:val="00155069"/>
    <w:rsid w:val="00156781"/>
    <w:rsid w:val="001569EF"/>
    <w:rsid w:val="001602CA"/>
    <w:rsid w:val="00160625"/>
    <w:rsid w:val="00160D76"/>
    <w:rsid w:val="00161C26"/>
    <w:rsid w:val="00162DEC"/>
    <w:rsid w:val="00162ED0"/>
    <w:rsid w:val="00167A54"/>
    <w:rsid w:val="00167A73"/>
    <w:rsid w:val="00167FE8"/>
    <w:rsid w:val="00173468"/>
    <w:rsid w:val="0017699B"/>
    <w:rsid w:val="00180BC8"/>
    <w:rsid w:val="00181F5B"/>
    <w:rsid w:val="0018409A"/>
    <w:rsid w:val="00184587"/>
    <w:rsid w:val="00184BA7"/>
    <w:rsid w:val="00186093"/>
    <w:rsid w:val="00186E0E"/>
    <w:rsid w:val="0019108F"/>
    <w:rsid w:val="001918FC"/>
    <w:rsid w:val="00192005"/>
    <w:rsid w:val="0019542A"/>
    <w:rsid w:val="00195DA7"/>
    <w:rsid w:val="00196C7D"/>
    <w:rsid w:val="00197C40"/>
    <w:rsid w:val="001A00E0"/>
    <w:rsid w:val="001A0550"/>
    <w:rsid w:val="001A07C1"/>
    <w:rsid w:val="001A12F0"/>
    <w:rsid w:val="001A1AAA"/>
    <w:rsid w:val="001A48F4"/>
    <w:rsid w:val="001A5104"/>
    <w:rsid w:val="001A55AE"/>
    <w:rsid w:val="001A78D9"/>
    <w:rsid w:val="001B1D37"/>
    <w:rsid w:val="001B34F3"/>
    <w:rsid w:val="001B3AE5"/>
    <w:rsid w:val="001B4474"/>
    <w:rsid w:val="001B4E4D"/>
    <w:rsid w:val="001B50DA"/>
    <w:rsid w:val="001B63EC"/>
    <w:rsid w:val="001B6943"/>
    <w:rsid w:val="001B780A"/>
    <w:rsid w:val="001C036A"/>
    <w:rsid w:val="001C1C3F"/>
    <w:rsid w:val="001C287B"/>
    <w:rsid w:val="001C4B13"/>
    <w:rsid w:val="001C678D"/>
    <w:rsid w:val="001C751E"/>
    <w:rsid w:val="001C7C57"/>
    <w:rsid w:val="001C7C87"/>
    <w:rsid w:val="001C7EE9"/>
    <w:rsid w:val="001D3826"/>
    <w:rsid w:val="001D3E26"/>
    <w:rsid w:val="001D7CC2"/>
    <w:rsid w:val="001E03D2"/>
    <w:rsid w:val="001E0A60"/>
    <w:rsid w:val="001E1317"/>
    <w:rsid w:val="001E1B95"/>
    <w:rsid w:val="001E3420"/>
    <w:rsid w:val="001E4E99"/>
    <w:rsid w:val="001E5568"/>
    <w:rsid w:val="001E5F2A"/>
    <w:rsid w:val="001E6095"/>
    <w:rsid w:val="001F1B8A"/>
    <w:rsid w:val="001F439A"/>
    <w:rsid w:val="001F4F58"/>
    <w:rsid w:val="001F52BF"/>
    <w:rsid w:val="001F7D70"/>
    <w:rsid w:val="002022E9"/>
    <w:rsid w:val="00203DEC"/>
    <w:rsid w:val="00203FCA"/>
    <w:rsid w:val="00204E7C"/>
    <w:rsid w:val="0020529A"/>
    <w:rsid w:val="00206600"/>
    <w:rsid w:val="00206BDD"/>
    <w:rsid w:val="00207310"/>
    <w:rsid w:val="00210974"/>
    <w:rsid w:val="00212268"/>
    <w:rsid w:val="00213ABD"/>
    <w:rsid w:val="00214B75"/>
    <w:rsid w:val="002154FE"/>
    <w:rsid w:val="00216EB1"/>
    <w:rsid w:val="00217350"/>
    <w:rsid w:val="0022072E"/>
    <w:rsid w:val="00221A2D"/>
    <w:rsid w:val="00224FFA"/>
    <w:rsid w:val="00227D38"/>
    <w:rsid w:val="00237358"/>
    <w:rsid w:val="0023762C"/>
    <w:rsid w:val="0024061B"/>
    <w:rsid w:val="00240E13"/>
    <w:rsid w:val="00242622"/>
    <w:rsid w:val="00243A49"/>
    <w:rsid w:val="00245930"/>
    <w:rsid w:val="00245E76"/>
    <w:rsid w:val="002469E9"/>
    <w:rsid w:val="002476FA"/>
    <w:rsid w:val="0025077E"/>
    <w:rsid w:val="002517F4"/>
    <w:rsid w:val="002543FA"/>
    <w:rsid w:val="0025440A"/>
    <w:rsid w:val="002547D6"/>
    <w:rsid w:val="002548DC"/>
    <w:rsid w:val="00255E87"/>
    <w:rsid w:val="002562EF"/>
    <w:rsid w:val="0025688A"/>
    <w:rsid w:val="00257325"/>
    <w:rsid w:val="0026069F"/>
    <w:rsid w:val="00262B17"/>
    <w:rsid w:val="00262C98"/>
    <w:rsid w:val="00263611"/>
    <w:rsid w:val="00263F51"/>
    <w:rsid w:val="00265943"/>
    <w:rsid w:val="00267C15"/>
    <w:rsid w:val="00267EB8"/>
    <w:rsid w:val="00270802"/>
    <w:rsid w:val="002715C4"/>
    <w:rsid w:val="0027200D"/>
    <w:rsid w:val="00273117"/>
    <w:rsid w:val="002740A8"/>
    <w:rsid w:val="002744A8"/>
    <w:rsid w:val="002749D0"/>
    <w:rsid w:val="00275F42"/>
    <w:rsid w:val="00276011"/>
    <w:rsid w:val="00282184"/>
    <w:rsid w:val="00282742"/>
    <w:rsid w:val="00285F1D"/>
    <w:rsid w:val="002865CC"/>
    <w:rsid w:val="00286AEE"/>
    <w:rsid w:val="002870D9"/>
    <w:rsid w:val="0029059A"/>
    <w:rsid w:val="002936CD"/>
    <w:rsid w:val="00294463"/>
    <w:rsid w:val="00294C3B"/>
    <w:rsid w:val="00295B57"/>
    <w:rsid w:val="00297E62"/>
    <w:rsid w:val="002A0BB7"/>
    <w:rsid w:val="002A1D85"/>
    <w:rsid w:val="002A3ECC"/>
    <w:rsid w:val="002A4015"/>
    <w:rsid w:val="002A6B6C"/>
    <w:rsid w:val="002B0A65"/>
    <w:rsid w:val="002B10F5"/>
    <w:rsid w:val="002B12D1"/>
    <w:rsid w:val="002B17C8"/>
    <w:rsid w:val="002B1EE2"/>
    <w:rsid w:val="002B265B"/>
    <w:rsid w:val="002B34C9"/>
    <w:rsid w:val="002B473D"/>
    <w:rsid w:val="002B607C"/>
    <w:rsid w:val="002B6159"/>
    <w:rsid w:val="002B73D9"/>
    <w:rsid w:val="002B776E"/>
    <w:rsid w:val="002C06D3"/>
    <w:rsid w:val="002C1F14"/>
    <w:rsid w:val="002C42E3"/>
    <w:rsid w:val="002C5818"/>
    <w:rsid w:val="002C6CE0"/>
    <w:rsid w:val="002D2D1C"/>
    <w:rsid w:val="002D300E"/>
    <w:rsid w:val="002D3BF3"/>
    <w:rsid w:val="002D4FEF"/>
    <w:rsid w:val="002D5CC3"/>
    <w:rsid w:val="002D6BBA"/>
    <w:rsid w:val="002D7360"/>
    <w:rsid w:val="002D770C"/>
    <w:rsid w:val="002D7B4E"/>
    <w:rsid w:val="002E0234"/>
    <w:rsid w:val="002E4CAD"/>
    <w:rsid w:val="002F0135"/>
    <w:rsid w:val="002F07E7"/>
    <w:rsid w:val="002F1F2C"/>
    <w:rsid w:val="002F59D2"/>
    <w:rsid w:val="002F6BF5"/>
    <w:rsid w:val="002F6DD5"/>
    <w:rsid w:val="002F7E60"/>
    <w:rsid w:val="002F7FDF"/>
    <w:rsid w:val="0030276D"/>
    <w:rsid w:val="00302D73"/>
    <w:rsid w:val="00303CC8"/>
    <w:rsid w:val="00305ACE"/>
    <w:rsid w:val="00305DCD"/>
    <w:rsid w:val="00306D00"/>
    <w:rsid w:val="00310B3B"/>
    <w:rsid w:val="003126EF"/>
    <w:rsid w:val="00312754"/>
    <w:rsid w:val="003138BC"/>
    <w:rsid w:val="00315159"/>
    <w:rsid w:val="00315490"/>
    <w:rsid w:val="003169B8"/>
    <w:rsid w:val="00324239"/>
    <w:rsid w:val="00325F49"/>
    <w:rsid w:val="003261E5"/>
    <w:rsid w:val="00327F0C"/>
    <w:rsid w:val="00330BF7"/>
    <w:rsid w:val="0033184C"/>
    <w:rsid w:val="0033489A"/>
    <w:rsid w:val="00335370"/>
    <w:rsid w:val="00335C19"/>
    <w:rsid w:val="003401F4"/>
    <w:rsid w:val="0034132E"/>
    <w:rsid w:val="003415DD"/>
    <w:rsid w:val="00343176"/>
    <w:rsid w:val="003440D1"/>
    <w:rsid w:val="0034480B"/>
    <w:rsid w:val="00344F85"/>
    <w:rsid w:val="00351DD5"/>
    <w:rsid w:val="00351F33"/>
    <w:rsid w:val="00353457"/>
    <w:rsid w:val="0035461D"/>
    <w:rsid w:val="00355777"/>
    <w:rsid w:val="0035611F"/>
    <w:rsid w:val="00360C89"/>
    <w:rsid w:val="00361E97"/>
    <w:rsid w:val="00361EB1"/>
    <w:rsid w:val="00362028"/>
    <w:rsid w:val="00367744"/>
    <w:rsid w:val="00371F96"/>
    <w:rsid w:val="0037483E"/>
    <w:rsid w:val="0037542B"/>
    <w:rsid w:val="00375FBB"/>
    <w:rsid w:val="00380300"/>
    <w:rsid w:val="003810F8"/>
    <w:rsid w:val="0038161E"/>
    <w:rsid w:val="0038236F"/>
    <w:rsid w:val="003832D0"/>
    <w:rsid w:val="00383594"/>
    <w:rsid w:val="00385037"/>
    <w:rsid w:val="003855F5"/>
    <w:rsid w:val="00392D56"/>
    <w:rsid w:val="0039337B"/>
    <w:rsid w:val="00393E15"/>
    <w:rsid w:val="00393F67"/>
    <w:rsid w:val="00395AC4"/>
    <w:rsid w:val="00396457"/>
    <w:rsid w:val="003978CE"/>
    <w:rsid w:val="003A134B"/>
    <w:rsid w:val="003A2D65"/>
    <w:rsid w:val="003A5CC4"/>
    <w:rsid w:val="003A63D2"/>
    <w:rsid w:val="003B2A53"/>
    <w:rsid w:val="003B2F6F"/>
    <w:rsid w:val="003B376B"/>
    <w:rsid w:val="003B511C"/>
    <w:rsid w:val="003C04E4"/>
    <w:rsid w:val="003C3016"/>
    <w:rsid w:val="003C33D2"/>
    <w:rsid w:val="003C3ADD"/>
    <w:rsid w:val="003C62C1"/>
    <w:rsid w:val="003D2323"/>
    <w:rsid w:val="003D4004"/>
    <w:rsid w:val="003D65D2"/>
    <w:rsid w:val="003D7134"/>
    <w:rsid w:val="003D7DF3"/>
    <w:rsid w:val="003E0390"/>
    <w:rsid w:val="003E0FB0"/>
    <w:rsid w:val="003E525B"/>
    <w:rsid w:val="003E52A0"/>
    <w:rsid w:val="003E6C79"/>
    <w:rsid w:val="003F0B56"/>
    <w:rsid w:val="003F0D52"/>
    <w:rsid w:val="003F1CE1"/>
    <w:rsid w:val="003F3919"/>
    <w:rsid w:val="003F70C1"/>
    <w:rsid w:val="003F756D"/>
    <w:rsid w:val="004003B1"/>
    <w:rsid w:val="004006A0"/>
    <w:rsid w:val="00401872"/>
    <w:rsid w:val="0040263F"/>
    <w:rsid w:val="0040299A"/>
    <w:rsid w:val="00402D1F"/>
    <w:rsid w:val="0040639B"/>
    <w:rsid w:val="0040706A"/>
    <w:rsid w:val="00407AF6"/>
    <w:rsid w:val="00412F71"/>
    <w:rsid w:val="00414DE5"/>
    <w:rsid w:val="004155DC"/>
    <w:rsid w:val="004161D0"/>
    <w:rsid w:val="00416EF4"/>
    <w:rsid w:val="00420AFF"/>
    <w:rsid w:val="00421054"/>
    <w:rsid w:val="00422562"/>
    <w:rsid w:val="00422B48"/>
    <w:rsid w:val="004235D1"/>
    <w:rsid w:val="0042468F"/>
    <w:rsid w:val="004254A6"/>
    <w:rsid w:val="00430A14"/>
    <w:rsid w:val="0043253A"/>
    <w:rsid w:val="00436F3C"/>
    <w:rsid w:val="0043798B"/>
    <w:rsid w:val="0044171D"/>
    <w:rsid w:val="004427FC"/>
    <w:rsid w:val="0044392C"/>
    <w:rsid w:val="00450C22"/>
    <w:rsid w:val="00451440"/>
    <w:rsid w:val="004526AC"/>
    <w:rsid w:val="00452F49"/>
    <w:rsid w:val="00453713"/>
    <w:rsid w:val="00454B9A"/>
    <w:rsid w:val="004569E9"/>
    <w:rsid w:val="0045731B"/>
    <w:rsid w:val="004578B3"/>
    <w:rsid w:val="00465606"/>
    <w:rsid w:val="00470924"/>
    <w:rsid w:val="00470F05"/>
    <w:rsid w:val="00471930"/>
    <w:rsid w:val="00472F3E"/>
    <w:rsid w:val="00473DBE"/>
    <w:rsid w:val="00476068"/>
    <w:rsid w:val="00480CA6"/>
    <w:rsid w:val="00480D8C"/>
    <w:rsid w:val="0048230F"/>
    <w:rsid w:val="0048282D"/>
    <w:rsid w:val="00482C08"/>
    <w:rsid w:val="00483377"/>
    <w:rsid w:val="0048370D"/>
    <w:rsid w:val="00483A18"/>
    <w:rsid w:val="00484911"/>
    <w:rsid w:val="0048554D"/>
    <w:rsid w:val="00485F5E"/>
    <w:rsid w:val="004862C6"/>
    <w:rsid w:val="004868EF"/>
    <w:rsid w:val="00487062"/>
    <w:rsid w:val="00487B48"/>
    <w:rsid w:val="00490462"/>
    <w:rsid w:val="004909BD"/>
    <w:rsid w:val="00491E91"/>
    <w:rsid w:val="00492193"/>
    <w:rsid w:val="004937A8"/>
    <w:rsid w:val="0049412A"/>
    <w:rsid w:val="00496FF3"/>
    <w:rsid w:val="00497F51"/>
    <w:rsid w:val="004A021B"/>
    <w:rsid w:val="004A0332"/>
    <w:rsid w:val="004A2897"/>
    <w:rsid w:val="004A29C8"/>
    <w:rsid w:val="004A3814"/>
    <w:rsid w:val="004A4198"/>
    <w:rsid w:val="004A698F"/>
    <w:rsid w:val="004A72BF"/>
    <w:rsid w:val="004A76BF"/>
    <w:rsid w:val="004B0607"/>
    <w:rsid w:val="004B38FE"/>
    <w:rsid w:val="004B401A"/>
    <w:rsid w:val="004B64D6"/>
    <w:rsid w:val="004B66F8"/>
    <w:rsid w:val="004C0A7F"/>
    <w:rsid w:val="004C3A08"/>
    <w:rsid w:val="004C7B39"/>
    <w:rsid w:val="004D199A"/>
    <w:rsid w:val="004D260E"/>
    <w:rsid w:val="004D7101"/>
    <w:rsid w:val="004E0F47"/>
    <w:rsid w:val="004E3EF8"/>
    <w:rsid w:val="004E509E"/>
    <w:rsid w:val="004E57C7"/>
    <w:rsid w:val="004E65E3"/>
    <w:rsid w:val="004E6D15"/>
    <w:rsid w:val="004E6E53"/>
    <w:rsid w:val="004E7C89"/>
    <w:rsid w:val="004E7F67"/>
    <w:rsid w:val="004F27C1"/>
    <w:rsid w:val="004F40F4"/>
    <w:rsid w:val="004F4E5C"/>
    <w:rsid w:val="00501B83"/>
    <w:rsid w:val="00502ADD"/>
    <w:rsid w:val="00504FF3"/>
    <w:rsid w:val="00505B78"/>
    <w:rsid w:val="00511F20"/>
    <w:rsid w:val="00513195"/>
    <w:rsid w:val="00513A52"/>
    <w:rsid w:val="00513D68"/>
    <w:rsid w:val="005200FD"/>
    <w:rsid w:val="00520254"/>
    <w:rsid w:val="0052308A"/>
    <w:rsid w:val="00523DE1"/>
    <w:rsid w:val="00524989"/>
    <w:rsid w:val="005311DB"/>
    <w:rsid w:val="00533066"/>
    <w:rsid w:val="00533755"/>
    <w:rsid w:val="0053584F"/>
    <w:rsid w:val="00535958"/>
    <w:rsid w:val="00535C02"/>
    <w:rsid w:val="00535D41"/>
    <w:rsid w:val="00535F6F"/>
    <w:rsid w:val="0053635F"/>
    <w:rsid w:val="0054423C"/>
    <w:rsid w:val="0055129A"/>
    <w:rsid w:val="00552206"/>
    <w:rsid w:val="00552A1C"/>
    <w:rsid w:val="00552C4B"/>
    <w:rsid w:val="00553EAD"/>
    <w:rsid w:val="00554493"/>
    <w:rsid w:val="005547E7"/>
    <w:rsid w:val="00554D1E"/>
    <w:rsid w:val="00556422"/>
    <w:rsid w:val="00560136"/>
    <w:rsid w:val="00560DC4"/>
    <w:rsid w:val="005615A9"/>
    <w:rsid w:val="005617C4"/>
    <w:rsid w:val="00561D83"/>
    <w:rsid w:val="00564036"/>
    <w:rsid w:val="005647A0"/>
    <w:rsid w:val="00565D69"/>
    <w:rsid w:val="005701D8"/>
    <w:rsid w:val="00572223"/>
    <w:rsid w:val="00572462"/>
    <w:rsid w:val="00572835"/>
    <w:rsid w:val="005805EA"/>
    <w:rsid w:val="00580BA7"/>
    <w:rsid w:val="00582BC0"/>
    <w:rsid w:val="005831A8"/>
    <w:rsid w:val="0058596C"/>
    <w:rsid w:val="00585C17"/>
    <w:rsid w:val="00590356"/>
    <w:rsid w:val="00590BE9"/>
    <w:rsid w:val="005913F5"/>
    <w:rsid w:val="00592B74"/>
    <w:rsid w:val="00593D90"/>
    <w:rsid w:val="00593FE5"/>
    <w:rsid w:val="0059454E"/>
    <w:rsid w:val="005955E9"/>
    <w:rsid w:val="00597725"/>
    <w:rsid w:val="005A1C0E"/>
    <w:rsid w:val="005A1E9E"/>
    <w:rsid w:val="005A3D83"/>
    <w:rsid w:val="005A5315"/>
    <w:rsid w:val="005A5CCD"/>
    <w:rsid w:val="005A5F5B"/>
    <w:rsid w:val="005A7DFC"/>
    <w:rsid w:val="005B13B2"/>
    <w:rsid w:val="005B3F71"/>
    <w:rsid w:val="005B4617"/>
    <w:rsid w:val="005B4811"/>
    <w:rsid w:val="005B521D"/>
    <w:rsid w:val="005B5696"/>
    <w:rsid w:val="005B64B8"/>
    <w:rsid w:val="005C031B"/>
    <w:rsid w:val="005C1D72"/>
    <w:rsid w:val="005C4203"/>
    <w:rsid w:val="005C525E"/>
    <w:rsid w:val="005C5B2F"/>
    <w:rsid w:val="005C6263"/>
    <w:rsid w:val="005C6A63"/>
    <w:rsid w:val="005D00EF"/>
    <w:rsid w:val="005D130E"/>
    <w:rsid w:val="005D25E8"/>
    <w:rsid w:val="005D3776"/>
    <w:rsid w:val="005D428C"/>
    <w:rsid w:val="005D6B7F"/>
    <w:rsid w:val="005D7756"/>
    <w:rsid w:val="005E0B15"/>
    <w:rsid w:val="005E1598"/>
    <w:rsid w:val="005E601C"/>
    <w:rsid w:val="005F0577"/>
    <w:rsid w:val="005F0997"/>
    <w:rsid w:val="005F1802"/>
    <w:rsid w:val="005F3F32"/>
    <w:rsid w:val="005F4009"/>
    <w:rsid w:val="005F48EF"/>
    <w:rsid w:val="005F4DF3"/>
    <w:rsid w:val="005F547B"/>
    <w:rsid w:val="005F552E"/>
    <w:rsid w:val="005F5B13"/>
    <w:rsid w:val="005F5B78"/>
    <w:rsid w:val="005F74EF"/>
    <w:rsid w:val="00602B08"/>
    <w:rsid w:val="00602FD7"/>
    <w:rsid w:val="00604EF7"/>
    <w:rsid w:val="00605764"/>
    <w:rsid w:val="00607BC5"/>
    <w:rsid w:val="00611733"/>
    <w:rsid w:val="006136E9"/>
    <w:rsid w:val="006137DE"/>
    <w:rsid w:val="006150FC"/>
    <w:rsid w:val="0061757B"/>
    <w:rsid w:val="006212EA"/>
    <w:rsid w:val="00621C8C"/>
    <w:rsid w:val="006221E9"/>
    <w:rsid w:val="00623569"/>
    <w:rsid w:val="00625CB7"/>
    <w:rsid w:val="00626F8D"/>
    <w:rsid w:val="00630AB6"/>
    <w:rsid w:val="00631413"/>
    <w:rsid w:val="006323FC"/>
    <w:rsid w:val="0063463E"/>
    <w:rsid w:val="00635769"/>
    <w:rsid w:val="006362A3"/>
    <w:rsid w:val="006366EE"/>
    <w:rsid w:val="00637738"/>
    <w:rsid w:val="00637A33"/>
    <w:rsid w:val="00642CB4"/>
    <w:rsid w:val="00645606"/>
    <w:rsid w:val="006515BE"/>
    <w:rsid w:val="006517C6"/>
    <w:rsid w:val="006523E6"/>
    <w:rsid w:val="006534E7"/>
    <w:rsid w:val="00653897"/>
    <w:rsid w:val="0065677B"/>
    <w:rsid w:val="00660E4C"/>
    <w:rsid w:val="006614D3"/>
    <w:rsid w:val="00663FD7"/>
    <w:rsid w:val="00665F54"/>
    <w:rsid w:val="0066627B"/>
    <w:rsid w:val="006674F2"/>
    <w:rsid w:val="0066778C"/>
    <w:rsid w:val="00670293"/>
    <w:rsid w:val="00671662"/>
    <w:rsid w:val="00671AE6"/>
    <w:rsid w:val="006725F6"/>
    <w:rsid w:val="00673633"/>
    <w:rsid w:val="0067426B"/>
    <w:rsid w:val="00674CDB"/>
    <w:rsid w:val="0067743E"/>
    <w:rsid w:val="0067748F"/>
    <w:rsid w:val="006777B1"/>
    <w:rsid w:val="00677842"/>
    <w:rsid w:val="006812C1"/>
    <w:rsid w:val="006813D2"/>
    <w:rsid w:val="00682EC5"/>
    <w:rsid w:val="00684C0C"/>
    <w:rsid w:val="00690547"/>
    <w:rsid w:val="00690C05"/>
    <w:rsid w:val="0069154E"/>
    <w:rsid w:val="0069167E"/>
    <w:rsid w:val="006925B7"/>
    <w:rsid w:val="00692B33"/>
    <w:rsid w:val="00693724"/>
    <w:rsid w:val="0069588F"/>
    <w:rsid w:val="006A1FDD"/>
    <w:rsid w:val="006A3640"/>
    <w:rsid w:val="006A3917"/>
    <w:rsid w:val="006A59E3"/>
    <w:rsid w:val="006A7B07"/>
    <w:rsid w:val="006A7C21"/>
    <w:rsid w:val="006A7F6B"/>
    <w:rsid w:val="006B05B7"/>
    <w:rsid w:val="006B0A16"/>
    <w:rsid w:val="006B20F2"/>
    <w:rsid w:val="006B30CB"/>
    <w:rsid w:val="006B3B85"/>
    <w:rsid w:val="006B46EF"/>
    <w:rsid w:val="006B496B"/>
    <w:rsid w:val="006B5618"/>
    <w:rsid w:val="006B5BA2"/>
    <w:rsid w:val="006B5FB8"/>
    <w:rsid w:val="006B6E5C"/>
    <w:rsid w:val="006B7CCE"/>
    <w:rsid w:val="006C055A"/>
    <w:rsid w:val="006C0B85"/>
    <w:rsid w:val="006C1212"/>
    <w:rsid w:val="006C2A0A"/>
    <w:rsid w:val="006C44E5"/>
    <w:rsid w:val="006C5AFC"/>
    <w:rsid w:val="006C690C"/>
    <w:rsid w:val="006D0091"/>
    <w:rsid w:val="006D2D72"/>
    <w:rsid w:val="006D3408"/>
    <w:rsid w:val="006D684B"/>
    <w:rsid w:val="006D6919"/>
    <w:rsid w:val="006D6E84"/>
    <w:rsid w:val="006E062F"/>
    <w:rsid w:val="006E1417"/>
    <w:rsid w:val="006E1D93"/>
    <w:rsid w:val="006E1FA9"/>
    <w:rsid w:val="006E27F9"/>
    <w:rsid w:val="006E3B19"/>
    <w:rsid w:val="006E3EE7"/>
    <w:rsid w:val="006E520E"/>
    <w:rsid w:val="006E6E92"/>
    <w:rsid w:val="006F02A9"/>
    <w:rsid w:val="006F0AA5"/>
    <w:rsid w:val="006F288A"/>
    <w:rsid w:val="006F4285"/>
    <w:rsid w:val="006F546A"/>
    <w:rsid w:val="006F6238"/>
    <w:rsid w:val="006F72BD"/>
    <w:rsid w:val="006F766F"/>
    <w:rsid w:val="00703A1A"/>
    <w:rsid w:val="00704AA3"/>
    <w:rsid w:val="007051EE"/>
    <w:rsid w:val="00710C2E"/>
    <w:rsid w:val="00711A63"/>
    <w:rsid w:val="00714D24"/>
    <w:rsid w:val="0071544E"/>
    <w:rsid w:val="00721151"/>
    <w:rsid w:val="00721F85"/>
    <w:rsid w:val="00721FBA"/>
    <w:rsid w:val="00723032"/>
    <w:rsid w:val="0072442F"/>
    <w:rsid w:val="007246C4"/>
    <w:rsid w:val="00724941"/>
    <w:rsid w:val="0072743F"/>
    <w:rsid w:val="00727C6E"/>
    <w:rsid w:val="00730620"/>
    <w:rsid w:val="00730705"/>
    <w:rsid w:val="007320F0"/>
    <w:rsid w:val="007335E0"/>
    <w:rsid w:val="00735FB8"/>
    <w:rsid w:val="007378BB"/>
    <w:rsid w:val="00740FAF"/>
    <w:rsid w:val="00743FF8"/>
    <w:rsid w:val="00747654"/>
    <w:rsid w:val="00751726"/>
    <w:rsid w:val="00751DA1"/>
    <w:rsid w:val="00751E08"/>
    <w:rsid w:val="00752D55"/>
    <w:rsid w:val="0075682C"/>
    <w:rsid w:val="00757A91"/>
    <w:rsid w:val="00760669"/>
    <w:rsid w:val="00760ECB"/>
    <w:rsid w:val="0076157C"/>
    <w:rsid w:val="0076187B"/>
    <w:rsid w:val="00762F02"/>
    <w:rsid w:val="00763228"/>
    <w:rsid w:val="007679C9"/>
    <w:rsid w:val="00772284"/>
    <w:rsid w:val="007734AC"/>
    <w:rsid w:val="00773731"/>
    <w:rsid w:val="00773978"/>
    <w:rsid w:val="00773CA5"/>
    <w:rsid w:val="00774657"/>
    <w:rsid w:val="00775375"/>
    <w:rsid w:val="00780128"/>
    <w:rsid w:val="00780B75"/>
    <w:rsid w:val="007817F8"/>
    <w:rsid w:val="00783043"/>
    <w:rsid w:val="00785072"/>
    <w:rsid w:val="00786303"/>
    <w:rsid w:val="00787C86"/>
    <w:rsid w:val="00787D46"/>
    <w:rsid w:val="00792280"/>
    <w:rsid w:val="007929F1"/>
    <w:rsid w:val="00795C82"/>
    <w:rsid w:val="0079667C"/>
    <w:rsid w:val="007978AE"/>
    <w:rsid w:val="007A044B"/>
    <w:rsid w:val="007A10DF"/>
    <w:rsid w:val="007A1297"/>
    <w:rsid w:val="007A6501"/>
    <w:rsid w:val="007B0DEF"/>
    <w:rsid w:val="007B1462"/>
    <w:rsid w:val="007B2364"/>
    <w:rsid w:val="007B3B07"/>
    <w:rsid w:val="007B42F7"/>
    <w:rsid w:val="007B6D87"/>
    <w:rsid w:val="007B7BB1"/>
    <w:rsid w:val="007C1641"/>
    <w:rsid w:val="007C31D1"/>
    <w:rsid w:val="007C406F"/>
    <w:rsid w:val="007C5564"/>
    <w:rsid w:val="007C5659"/>
    <w:rsid w:val="007C7181"/>
    <w:rsid w:val="007C72B3"/>
    <w:rsid w:val="007D0B69"/>
    <w:rsid w:val="007D24A9"/>
    <w:rsid w:val="007D3007"/>
    <w:rsid w:val="007D3FF1"/>
    <w:rsid w:val="007D4B9E"/>
    <w:rsid w:val="007D5C17"/>
    <w:rsid w:val="007D6E64"/>
    <w:rsid w:val="007D6FE6"/>
    <w:rsid w:val="007D73BA"/>
    <w:rsid w:val="007E114B"/>
    <w:rsid w:val="007E1EF8"/>
    <w:rsid w:val="007E48D9"/>
    <w:rsid w:val="007E5F23"/>
    <w:rsid w:val="007E634A"/>
    <w:rsid w:val="007E64EF"/>
    <w:rsid w:val="007E75CD"/>
    <w:rsid w:val="007F003E"/>
    <w:rsid w:val="007F046C"/>
    <w:rsid w:val="007F08E8"/>
    <w:rsid w:val="007F0DDD"/>
    <w:rsid w:val="007F2156"/>
    <w:rsid w:val="007F219C"/>
    <w:rsid w:val="00800708"/>
    <w:rsid w:val="0080159E"/>
    <w:rsid w:val="0080174E"/>
    <w:rsid w:val="0080376A"/>
    <w:rsid w:val="00805313"/>
    <w:rsid w:val="00811F45"/>
    <w:rsid w:val="008125A5"/>
    <w:rsid w:val="00812A27"/>
    <w:rsid w:val="008133EB"/>
    <w:rsid w:val="0081479E"/>
    <w:rsid w:val="00815991"/>
    <w:rsid w:val="00821E7B"/>
    <w:rsid w:val="00825798"/>
    <w:rsid w:val="00826C9B"/>
    <w:rsid w:val="00827E79"/>
    <w:rsid w:val="008300AC"/>
    <w:rsid w:val="00832606"/>
    <w:rsid w:val="0083350A"/>
    <w:rsid w:val="00833C69"/>
    <w:rsid w:val="00833F01"/>
    <w:rsid w:val="00834C8B"/>
    <w:rsid w:val="00835956"/>
    <w:rsid w:val="00835BC2"/>
    <w:rsid w:val="0083786A"/>
    <w:rsid w:val="00837BE9"/>
    <w:rsid w:val="00841A13"/>
    <w:rsid w:val="00850AAA"/>
    <w:rsid w:val="008545F6"/>
    <w:rsid w:val="008641BB"/>
    <w:rsid w:val="00872D88"/>
    <w:rsid w:val="00873370"/>
    <w:rsid w:val="00877504"/>
    <w:rsid w:val="00880810"/>
    <w:rsid w:val="008809E6"/>
    <w:rsid w:val="0088100C"/>
    <w:rsid w:val="00881780"/>
    <w:rsid w:val="008828B8"/>
    <w:rsid w:val="00886C05"/>
    <w:rsid w:val="00891C15"/>
    <w:rsid w:val="008938B9"/>
    <w:rsid w:val="00893BD0"/>
    <w:rsid w:val="00893D18"/>
    <w:rsid w:val="008A09A3"/>
    <w:rsid w:val="008A1365"/>
    <w:rsid w:val="008A1C50"/>
    <w:rsid w:val="008A27E5"/>
    <w:rsid w:val="008A2AC6"/>
    <w:rsid w:val="008A3D00"/>
    <w:rsid w:val="008A51DD"/>
    <w:rsid w:val="008A604C"/>
    <w:rsid w:val="008A68DC"/>
    <w:rsid w:val="008A6FAD"/>
    <w:rsid w:val="008B13E9"/>
    <w:rsid w:val="008B2B07"/>
    <w:rsid w:val="008B6647"/>
    <w:rsid w:val="008C1919"/>
    <w:rsid w:val="008C2059"/>
    <w:rsid w:val="008C302C"/>
    <w:rsid w:val="008C6253"/>
    <w:rsid w:val="008C644E"/>
    <w:rsid w:val="008D0246"/>
    <w:rsid w:val="008D115F"/>
    <w:rsid w:val="008D17AF"/>
    <w:rsid w:val="008D20F4"/>
    <w:rsid w:val="008D38E5"/>
    <w:rsid w:val="008D3F5F"/>
    <w:rsid w:val="008D4F11"/>
    <w:rsid w:val="008E43E8"/>
    <w:rsid w:val="008E65F7"/>
    <w:rsid w:val="008E6A17"/>
    <w:rsid w:val="008E73B3"/>
    <w:rsid w:val="008F189C"/>
    <w:rsid w:val="008F2ED7"/>
    <w:rsid w:val="008F3F4A"/>
    <w:rsid w:val="008F57A3"/>
    <w:rsid w:val="008F613A"/>
    <w:rsid w:val="008F6460"/>
    <w:rsid w:val="008F6CA2"/>
    <w:rsid w:val="009018C5"/>
    <w:rsid w:val="00902FC9"/>
    <w:rsid w:val="00904C96"/>
    <w:rsid w:val="0090527D"/>
    <w:rsid w:val="00906094"/>
    <w:rsid w:val="009066C3"/>
    <w:rsid w:val="00911263"/>
    <w:rsid w:val="009129D2"/>
    <w:rsid w:val="0091515C"/>
    <w:rsid w:val="00922890"/>
    <w:rsid w:val="009265BA"/>
    <w:rsid w:val="009312B4"/>
    <w:rsid w:val="00936162"/>
    <w:rsid w:val="00936A4B"/>
    <w:rsid w:val="00936DDB"/>
    <w:rsid w:val="00936DF7"/>
    <w:rsid w:val="00937E01"/>
    <w:rsid w:val="009406A2"/>
    <w:rsid w:val="00944239"/>
    <w:rsid w:val="00944B14"/>
    <w:rsid w:val="00946169"/>
    <w:rsid w:val="00952BC4"/>
    <w:rsid w:val="009548D1"/>
    <w:rsid w:val="00954DDE"/>
    <w:rsid w:val="0096297A"/>
    <w:rsid w:val="009637A2"/>
    <w:rsid w:val="00964170"/>
    <w:rsid w:val="009701A2"/>
    <w:rsid w:val="00973243"/>
    <w:rsid w:val="00974742"/>
    <w:rsid w:val="00975212"/>
    <w:rsid w:val="009762A9"/>
    <w:rsid w:val="0098008D"/>
    <w:rsid w:val="009815B9"/>
    <w:rsid w:val="00983042"/>
    <w:rsid w:val="00984103"/>
    <w:rsid w:val="009851FA"/>
    <w:rsid w:val="00985872"/>
    <w:rsid w:val="009858A4"/>
    <w:rsid w:val="00986144"/>
    <w:rsid w:val="00987E25"/>
    <w:rsid w:val="009924A7"/>
    <w:rsid w:val="009929E7"/>
    <w:rsid w:val="009939D0"/>
    <w:rsid w:val="00993F31"/>
    <w:rsid w:val="00994DFB"/>
    <w:rsid w:val="0099522A"/>
    <w:rsid w:val="009A0A25"/>
    <w:rsid w:val="009A1B05"/>
    <w:rsid w:val="009A3355"/>
    <w:rsid w:val="009A3B18"/>
    <w:rsid w:val="009A5409"/>
    <w:rsid w:val="009B0451"/>
    <w:rsid w:val="009B1683"/>
    <w:rsid w:val="009B7410"/>
    <w:rsid w:val="009C1168"/>
    <w:rsid w:val="009C1D96"/>
    <w:rsid w:val="009C1E76"/>
    <w:rsid w:val="009C366D"/>
    <w:rsid w:val="009C4219"/>
    <w:rsid w:val="009C4333"/>
    <w:rsid w:val="009C4EF2"/>
    <w:rsid w:val="009D01C7"/>
    <w:rsid w:val="009D1B09"/>
    <w:rsid w:val="009D280A"/>
    <w:rsid w:val="009D5211"/>
    <w:rsid w:val="009D5388"/>
    <w:rsid w:val="009E328D"/>
    <w:rsid w:val="009E3BD1"/>
    <w:rsid w:val="009E5B29"/>
    <w:rsid w:val="009E7410"/>
    <w:rsid w:val="009F0164"/>
    <w:rsid w:val="009F080F"/>
    <w:rsid w:val="009F085F"/>
    <w:rsid w:val="009F1291"/>
    <w:rsid w:val="009F12DF"/>
    <w:rsid w:val="009F1678"/>
    <w:rsid w:val="009F234D"/>
    <w:rsid w:val="009F32FF"/>
    <w:rsid w:val="009F3375"/>
    <w:rsid w:val="009F40EE"/>
    <w:rsid w:val="009F472B"/>
    <w:rsid w:val="009F47BE"/>
    <w:rsid w:val="009F6569"/>
    <w:rsid w:val="009F66B9"/>
    <w:rsid w:val="00A0072A"/>
    <w:rsid w:val="00A022BD"/>
    <w:rsid w:val="00A02516"/>
    <w:rsid w:val="00A0275F"/>
    <w:rsid w:val="00A03302"/>
    <w:rsid w:val="00A050AA"/>
    <w:rsid w:val="00A0528E"/>
    <w:rsid w:val="00A061B1"/>
    <w:rsid w:val="00A06253"/>
    <w:rsid w:val="00A1048C"/>
    <w:rsid w:val="00A10967"/>
    <w:rsid w:val="00A10B6F"/>
    <w:rsid w:val="00A11CD7"/>
    <w:rsid w:val="00A12EBB"/>
    <w:rsid w:val="00A15722"/>
    <w:rsid w:val="00A17866"/>
    <w:rsid w:val="00A17FA3"/>
    <w:rsid w:val="00A20F25"/>
    <w:rsid w:val="00A22588"/>
    <w:rsid w:val="00A22A3A"/>
    <w:rsid w:val="00A2306D"/>
    <w:rsid w:val="00A30007"/>
    <w:rsid w:val="00A36D26"/>
    <w:rsid w:val="00A371CA"/>
    <w:rsid w:val="00A4256E"/>
    <w:rsid w:val="00A42809"/>
    <w:rsid w:val="00A42C45"/>
    <w:rsid w:val="00A43317"/>
    <w:rsid w:val="00A45068"/>
    <w:rsid w:val="00A45141"/>
    <w:rsid w:val="00A5069E"/>
    <w:rsid w:val="00A50FE0"/>
    <w:rsid w:val="00A52EAC"/>
    <w:rsid w:val="00A544C4"/>
    <w:rsid w:val="00A55315"/>
    <w:rsid w:val="00A55F90"/>
    <w:rsid w:val="00A564F8"/>
    <w:rsid w:val="00A568F7"/>
    <w:rsid w:val="00A606B9"/>
    <w:rsid w:val="00A60D03"/>
    <w:rsid w:val="00A6254B"/>
    <w:rsid w:val="00A626FA"/>
    <w:rsid w:val="00A65D0E"/>
    <w:rsid w:val="00A664A8"/>
    <w:rsid w:val="00A6667D"/>
    <w:rsid w:val="00A674EB"/>
    <w:rsid w:val="00A70943"/>
    <w:rsid w:val="00A71256"/>
    <w:rsid w:val="00A7146A"/>
    <w:rsid w:val="00A72D0D"/>
    <w:rsid w:val="00A7312E"/>
    <w:rsid w:val="00A744B5"/>
    <w:rsid w:val="00A74836"/>
    <w:rsid w:val="00A751AC"/>
    <w:rsid w:val="00A7626F"/>
    <w:rsid w:val="00A7627F"/>
    <w:rsid w:val="00A7771E"/>
    <w:rsid w:val="00A778DC"/>
    <w:rsid w:val="00A77AA2"/>
    <w:rsid w:val="00A80355"/>
    <w:rsid w:val="00A83EE6"/>
    <w:rsid w:val="00A91C08"/>
    <w:rsid w:val="00A92553"/>
    <w:rsid w:val="00A96B9B"/>
    <w:rsid w:val="00AA02FB"/>
    <w:rsid w:val="00AA052F"/>
    <w:rsid w:val="00AA5225"/>
    <w:rsid w:val="00AA5624"/>
    <w:rsid w:val="00AA68ED"/>
    <w:rsid w:val="00AA7245"/>
    <w:rsid w:val="00AA7DDD"/>
    <w:rsid w:val="00AB064E"/>
    <w:rsid w:val="00AB1E87"/>
    <w:rsid w:val="00AB23CB"/>
    <w:rsid w:val="00AB2770"/>
    <w:rsid w:val="00AB3283"/>
    <w:rsid w:val="00AB42F4"/>
    <w:rsid w:val="00AB44A1"/>
    <w:rsid w:val="00AB4EBB"/>
    <w:rsid w:val="00AB6C4C"/>
    <w:rsid w:val="00AB76F2"/>
    <w:rsid w:val="00AC234E"/>
    <w:rsid w:val="00AC2570"/>
    <w:rsid w:val="00AC5373"/>
    <w:rsid w:val="00AC6BBD"/>
    <w:rsid w:val="00AC7C1A"/>
    <w:rsid w:val="00AD0B1D"/>
    <w:rsid w:val="00AD22EC"/>
    <w:rsid w:val="00AD55BD"/>
    <w:rsid w:val="00AE033B"/>
    <w:rsid w:val="00AE1C7C"/>
    <w:rsid w:val="00AE2453"/>
    <w:rsid w:val="00AE2948"/>
    <w:rsid w:val="00AE3CF7"/>
    <w:rsid w:val="00AE4F56"/>
    <w:rsid w:val="00AF0FA8"/>
    <w:rsid w:val="00AF1892"/>
    <w:rsid w:val="00AF2A38"/>
    <w:rsid w:val="00AF436B"/>
    <w:rsid w:val="00AF4A24"/>
    <w:rsid w:val="00AF5D9F"/>
    <w:rsid w:val="00AF783F"/>
    <w:rsid w:val="00B008DB"/>
    <w:rsid w:val="00B0397F"/>
    <w:rsid w:val="00B0580B"/>
    <w:rsid w:val="00B106AF"/>
    <w:rsid w:val="00B12B79"/>
    <w:rsid w:val="00B13442"/>
    <w:rsid w:val="00B1451B"/>
    <w:rsid w:val="00B158FF"/>
    <w:rsid w:val="00B1632E"/>
    <w:rsid w:val="00B176F6"/>
    <w:rsid w:val="00B21270"/>
    <w:rsid w:val="00B21DE8"/>
    <w:rsid w:val="00B25330"/>
    <w:rsid w:val="00B300EB"/>
    <w:rsid w:val="00B3404A"/>
    <w:rsid w:val="00B353A1"/>
    <w:rsid w:val="00B36E8F"/>
    <w:rsid w:val="00B37C1A"/>
    <w:rsid w:val="00B37C58"/>
    <w:rsid w:val="00B40E47"/>
    <w:rsid w:val="00B41BAB"/>
    <w:rsid w:val="00B42271"/>
    <w:rsid w:val="00B43347"/>
    <w:rsid w:val="00B44475"/>
    <w:rsid w:val="00B47F62"/>
    <w:rsid w:val="00B50280"/>
    <w:rsid w:val="00B51E16"/>
    <w:rsid w:val="00B54F77"/>
    <w:rsid w:val="00B5737B"/>
    <w:rsid w:val="00B577DF"/>
    <w:rsid w:val="00B57EBA"/>
    <w:rsid w:val="00B63186"/>
    <w:rsid w:val="00B63B17"/>
    <w:rsid w:val="00B6433B"/>
    <w:rsid w:val="00B66D6C"/>
    <w:rsid w:val="00B70446"/>
    <w:rsid w:val="00B707D9"/>
    <w:rsid w:val="00B708A3"/>
    <w:rsid w:val="00B711DF"/>
    <w:rsid w:val="00B713CD"/>
    <w:rsid w:val="00B72B60"/>
    <w:rsid w:val="00B72D31"/>
    <w:rsid w:val="00B73436"/>
    <w:rsid w:val="00B74314"/>
    <w:rsid w:val="00B801AF"/>
    <w:rsid w:val="00B8129D"/>
    <w:rsid w:val="00B8149C"/>
    <w:rsid w:val="00B81CC3"/>
    <w:rsid w:val="00B81EEF"/>
    <w:rsid w:val="00B84BFE"/>
    <w:rsid w:val="00B87E16"/>
    <w:rsid w:val="00B9402A"/>
    <w:rsid w:val="00B94435"/>
    <w:rsid w:val="00B95FB4"/>
    <w:rsid w:val="00B975C9"/>
    <w:rsid w:val="00BA0712"/>
    <w:rsid w:val="00BA26E5"/>
    <w:rsid w:val="00BA406F"/>
    <w:rsid w:val="00BA5455"/>
    <w:rsid w:val="00BA6F31"/>
    <w:rsid w:val="00BB33F6"/>
    <w:rsid w:val="00BB3896"/>
    <w:rsid w:val="00BB49D8"/>
    <w:rsid w:val="00BB7905"/>
    <w:rsid w:val="00BB7DC8"/>
    <w:rsid w:val="00BC0346"/>
    <w:rsid w:val="00BC2870"/>
    <w:rsid w:val="00BC2CA7"/>
    <w:rsid w:val="00BC541E"/>
    <w:rsid w:val="00BD02E9"/>
    <w:rsid w:val="00BD2049"/>
    <w:rsid w:val="00BD29E3"/>
    <w:rsid w:val="00BD2E31"/>
    <w:rsid w:val="00BD529B"/>
    <w:rsid w:val="00BD55D2"/>
    <w:rsid w:val="00BD63D5"/>
    <w:rsid w:val="00BD6979"/>
    <w:rsid w:val="00BE01AE"/>
    <w:rsid w:val="00BE0208"/>
    <w:rsid w:val="00BE20EE"/>
    <w:rsid w:val="00BE2843"/>
    <w:rsid w:val="00BE38AF"/>
    <w:rsid w:val="00BE3E4C"/>
    <w:rsid w:val="00BE4BF1"/>
    <w:rsid w:val="00BE5598"/>
    <w:rsid w:val="00BE59BE"/>
    <w:rsid w:val="00BF02FC"/>
    <w:rsid w:val="00BF4E7A"/>
    <w:rsid w:val="00BF565E"/>
    <w:rsid w:val="00BF578F"/>
    <w:rsid w:val="00C0031F"/>
    <w:rsid w:val="00C00FB1"/>
    <w:rsid w:val="00C030D9"/>
    <w:rsid w:val="00C03712"/>
    <w:rsid w:val="00C05CD3"/>
    <w:rsid w:val="00C06FD9"/>
    <w:rsid w:val="00C07C7B"/>
    <w:rsid w:val="00C1049B"/>
    <w:rsid w:val="00C10BA8"/>
    <w:rsid w:val="00C165DC"/>
    <w:rsid w:val="00C16A12"/>
    <w:rsid w:val="00C17C04"/>
    <w:rsid w:val="00C20FFD"/>
    <w:rsid w:val="00C243A0"/>
    <w:rsid w:val="00C25EDD"/>
    <w:rsid w:val="00C266D5"/>
    <w:rsid w:val="00C26B1B"/>
    <w:rsid w:val="00C279F7"/>
    <w:rsid w:val="00C34591"/>
    <w:rsid w:val="00C3463F"/>
    <w:rsid w:val="00C356D5"/>
    <w:rsid w:val="00C36460"/>
    <w:rsid w:val="00C37B45"/>
    <w:rsid w:val="00C403ED"/>
    <w:rsid w:val="00C433D2"/>
    <w:rsid w:val="00C442EC"/>
    <w:rsid w:val="00C44ECA"/>
    <w:rsid w:val="00C461BA"/>
    <w:rsid w:val="00C47BE4"/>
    <w:rsid w:val="00C51FB2"/>
    <w:rsid w:val="00C52EAC"/>
    <w:rsid w:val="00C5476B"/>
    <w:rsid w:val="00C55624"/>
    <w:rsid w:val="00C55638"/>
    <w:rsid w:val="00C5617E"/>
    <w:rsid w:val="00C56C6C"/>
    <w:rsid w:val="00C6409B"/>
    <w:rsid w:val="00C7091C"/>
    <w:rsid w:val="00C70D3F"/>
    <w:rsid w:val="00C71062"/>
    <w:rsid w:val="00C7223F"/>
    <w:rsid w:val="00C73E4B"/>
    <w:rsid w:val="00C74538"/>
    <w:rsid w:val="00C74D70"/>
    <w:rsid w:val="00C75B5E"/>
    <w:rsid w:val="00C7682E"/>
    <w:rsid w:val="00C77EFC"/>
    <w:rsid w:val="00C81311"/>
    <w:rsid w:val="00C81A6B"/>
    <w:rsid w:val="00C81C80"/>
    <w:rsid w:val="00C83149"/>
    <w:rsid w:val="00C834EC"/>
    <w:rsid w:val="00C84A81"/>
    <w:rsid w:val="00C84F56"/>
    <w:rsid w:val="00C85986"/>
    <w:rsid w:val="00C86892"/>
    <w:rsid w:val="00C87F3A"/>
    <w:rsid w:val="00C90F11"/>
    <w:rsid w:val="00C90FC1"/>
    <w:rsid w:val="00C92446"/>
    <w:rsid w:val="00C94535"/>
    <w:rsid w:val="00C94AEA"/>
    <w:rsid w:val="00C97F5A"/>
    <w:rsid w:val="00CA18F6"/>
    <w:rsid w:val="00CA27F2"/>
    <w:rsid w:val="00CA2A4E"/>
    <w:rsid w:val="00CA39AA"/>
    <w:rsid w:val="00CA529A"/>
    <w:rsid w:val="00CA67DA"/>
    <w:rsid w:val="00CA7B4B"/>
    <w:rsid w:val="00CB1383"/>
    <w:rsid w:val="00CB1862"/>
    <w:rsid w:val="00CB6170"/>
    <w:rsid w:val="00CB7204"/>
    <w:rsid w:val="00CC0075"/>
    <w:rsid w:val="00CC0B9D"/>
    <w:rsid w:val="00CC0F23"/>
    <w:rsid w:val="00CC20D9"/>
    <w:rsid w:val="00CC23A6"/>
    <w:rsid w:val="00CC28F9"/>
    <w:rsid w:val="00CC33EB"/>
    <w:rsid w:val="00CC465D"/>
    <w:rsid w:val="00CC6878"/>
    <w:rsid w:val="00CC6A82"/>
    <w:rsid w:val="00CC6EF3"/>
    <w:rsid w:val="00CD05A0"/>
    <w:rsid w:val="00CD0FD4"/>
    <w:rsid w:val="00CD27B2"/>
    <w:rsid w:val="00CD3B43"/>
    <w:rsid w:val="00CD51C8"/>
    <w:rsid w:val="00CD527B"/>
    <w:rsid w:val="00CD53A4"/>
    <w:rsid w:val="00CD5B46"/>
    <w:rsid w:val="00CD6710"/>
    <w:rsid w:val="00CD7A61"/>
    <w:rsid w:val="00CE0E6C"/>
    <w:rsid w:val="00CE2ACB"/>
    <w:rsid w:val="00CE459D"/>
    <w:rsid w:val="00CF2605"/>
    <w:rsid w:val="00CF3123"/>
    <w:rsid w:val="00CF3DC0"/>
    <w:rsid w:val="00D0369F"/>
    <w:rsid w:val="00D03AE5"/>
    <w:rsid w:val="00D050CC"/>
    <w:rsid w:val="00D05B2A"/>
    <w:rsid w:val="00D066E5"/>
    <w:rsid w:val="00D10B4D"/>
    <w:rsid w:val="00D1238C"/>
    <w:rsid w:val="00D12AF8"/>
    <w:rsid w:val="00D1454B"/>
    <w:rsid w:val="00D15C6B"/>
    <w:rsid w:val="00D16587"/>
    <w:rsid w:val="00D165B6"/>
    <w:rsid w:val="00D17CBF"/>
    <w:rsid w:val="00D17DC5"/>
    <w:rsid w:val="00D20F53"/>
    <w:rsid w:val="00D21664"/>
    <w:rsid w:val="00D23471"/>
    <w:rsid w:val="00D24A0A"/>
    <w:rsid w:val="00D257E3"/>
    <w:rsid w:val="00D26690"/>
    <w:rsid w:val="00D30237"/>
    <w:rsid w:val="00D35B9C"/>
    <w:rsid w:val="00D3611A"/>
    <w:rsid w:val="00D3629A"/>
    <w:rsid w:val="00D3720C"/>
    <w:rsid w:val="00D37782"/>
    <w:rsid w:val="00D41203"/>
    <w:rsid w:val="00D43442"/>
    <w:rsid w:val="00D52495"/>
    <w:rsid w:val="00D56A92"/>
    <w:rsid w:val="00D60071"/>
    <w:rsid w:val="00D60086"/>
    <w:rsid w:val="00D6016F"/>
    <w:rsid w:val="00D613DF"/>
    <w:rsid w:val="00D618F1"/>
    <w:rsid w:val="00D63231"/>
    <w:rsid w:val="00D65B01"/>
    <w:rsid w:val="00D66CFC"/>
    <w:rsid w:val="00D67D24"/>
    <w:rsid w:val="00D67E0E"/>
    <w:rsid w:val="00D67F97"/>
    <w:rsid w:val="00D7072D"/>
    <w:rsid w:val="00D70999"/>
    <w:rsid w:val="00D72077"/>
    <w:rsid w:val="00D72B03"/>
    <w:rsid w:val="00D772D4"/>
    <w:rsid w:val="00D837D9"/>
    <w:rsid w:val="00D87DF3"/>
    <w:rsid w:val="00D91FB7"/>
    <w:rsid w:val="00D93B33"/>
    <w:rsid w:val="00D96861"/>
    <w:rsid w:val="00DA079E"/>
    <w:rsid w:val="00DA3A77"/>
    <w:rsid w:val="00DA470D"/>
    <w:rsid w:val="00DA6537"/>
    <w:rsid w:val="00DA6A34"/>
    <w:rsid w:val="00DB2F6D"/>
    <w:rsid w:val="00DB3C49"/>
    <w:rsid w:val="00DB45A6"/>
    <w:rsid w:val="00DB5DE4"/>
    <w:rsid w:val="00DB7153"/>
    <w:rsid w:val="00DB747D"/>
    <w:rsid w:val="00DB7CF4"/>
    <w:rsid w:val="00DC2BC0"/>
    <w:rsid w:val="00DC33E6"/>
    <w:rsid w:val="00DC4507"/>
    <w:rsid w:val="00DC4534"/>
    <w:rsid w:val="00DC48DC"/>
    <w:rsid w:val="00DC71EA"/>
    <w:rsid w:val="00DC736A"/>
    <w:rsid w:val="00DD6768"/>
    <w:rsid w:val="00DD6F3E"/>
    <w:rsid w:val="00DE10BE"/>
    <w:rsid w:val="00DE1C98"/>
    <w:rsid w:val="00DE20FA"/>
    <w:rsid w:val="00DE3576"/>
    <w:rsid w:val="00DE362F"/>
    <w:rsid w:val="00DE4E45"/>
    <w:rsid w:val="00DE69CE"/>
    <w:rsid w:val="00DE7797"/>
    <w:rsid w:val="00DF10C0"/>
    <w:rsid w:val="00DF47F7"/>
    <w:rsid w:val="00DF5C53"/>
    <w:rsid w:val="00DF6F19"/>
    <w:rsid w:val="00DF7DD4"/>
    <w:rsid w:val="00E0112F"/>
    <w:rsid w:val="00E0133E"/>
    <w:rsid w:val="00E01397"/>
    <w:rsid w:val="00E01ECF"/>
    <w:rsid w:val="00E036BA"/>
    <w:rsid w:val="00E03835"/>
    <w:rsid w:val="00E048F7"/>
    <w:rsid w:val="00E07A11"/>
    <w:rsid w:val="00E11DE2"/>
    <w:rsid w:val="00E129B5"/>
    <w:rsid w:val="00E15FB9"/>
    <w:rsid w:val="00E16082"/>
    <w:rsid w:val="00E20317"/>
    <w:rsid w:val="00E20875"/>
    <w:rsid w:val="00E21638"/>
    <w:rsid w:val="00E216ED"/>
    <w:rsid w:val="00E23496"/>
    <w:rsid w:val="00E258AC"/>
    <w:rsid w:val="00E27207"/>
    <w:rsid w:val="00E27EF5"/>
    <w:rsid w:val="00E3197D"/>
    <w:rsid w:val="00E31BC5"/>
    <w:rsid w:val="00E32368"/>
    <w:rsid w:val="00E33F63"/>
    <w:rsid w:val="00E36FFC"/>
    <w:rsid w:val="00E40558"/>
    <w:rsid w:val="00E420BB"/>
    <w:rsid w:val="00E42F1F"/>
    <w:rsid w:val="00E461D6"/>
    <w:rsid w:val="00E47116"/>
    <w:rsid w:val="00E4753B"/>
    <w:rsid w:val="00E50E43"/>
    <w:rsid w:val="00E513AE"/>
    <w:rsid w:val="00E51CE6"/>
    <w:rsid w:val="00E53602"/>
    <w:rsid w:val="00E55DBD"/>
    <w:rsid w:val="00E56D3B"/>
    <w:rsid w:val="00E57D04"/>
    <w:rsid w:val="00E6106F"/>
    <w:rsid w:val="00E618F1"/>
    <w:rsid w:val="00E6372B"/>
    <w:rsid w:val="00E63CA1"/>
    <w:rsid w:val="00E645A3"/>
    <w:rsid w:val="00E64CB0"/>
    <w:rsid w:val="00E65A63"/>
    <w:rsid w:val="00E67B1B"/>
    <w:rsid w:val="00E70DAA"/>
    <w:rsid w:val="00E72674"/>
    <w:rsid w:val="00E74108"/>
    <w:rsid w:val="00E741F2"/>
    <w:rsid w:val="00E76616"/>
    <w:rsid w:val="00E80BC4"/>
    <w:rsid w:val="00E831F9"/>
    <w:rsid w:val="00E83B75"/>
    <w:rsid w:val="00E83C95"/>
    <w:rsid w:val="00E85252"/>
    <w:rsid w:val="00E86080"/>
    <w:rsid w:val="00E90801"/>
    <w:rsid w:val="00E91950"/>
    <w:rsid w:val="00E91F60"/>
    <w:rsid w:val="00E932FC"/>
    <w:rsid w:val="00E9332D"/>
    <w:rsid w:val="00E94FA1"/>
    <w:rsid w:val="00E962B0"/>
    <w:rsid w:val="00E966F2"/>
    <w:rsid w:val="00E97788"/>
    <w:rsid w:val="00EA08D8"/>
    <w:rsid w:val="00EA24AB"/>
    <w:rsid w:val="00EA2918"/>
    <w:rsid w:val="00EA3496"/>
    <w:rsid w:val="00EA4DDB"/>
    <w:rsid w:val="00EA51B4"/>
    <w:rsid w:val="00EA51E5"/>
    <w:rsid w:val="00EA5A12"/>
    <w:rsid w:val="00EA6C18"/>
    <w:rsid w:val="00EA7326"/>
    <w:rsid w:val="00EA7B38"/>
    <w:rsid w:val="00EB00DA"/>
    <w:rsid w:val="00EB36B8"/>
    <w:rsid w:val="00EB4408"/>
    <w:rsid w:val="00EB44A3"/>
    <w:rsid w:val="00EB44E0"/>
    <w:rsid w:val="00EB47A7"/>
    <w:rsid w:val="00EB5341"/>
    <w:rsid w:val="00EC0076"/>
    <w:rsid w:val="00EC248C"/>
    <w:rsid w:val="00EC24FE"/>
    <w:rsid w:val="00EC4BD2"/>
    <w:rsid w:val="00EC4C4B"/>
    <w:rsid w:val="00EC4D5F"/>
    <w:rsid w:val="00ED06BC"/>
    <w:rsid w:val="00ED0A62"/>
    <w:rsid w:val="00ED59CB"/>
    <w:rsid w:val="00ED62CA"/>
    <w:rsid w:val="00ED631B"/>
    <w:rsid w:val="00EE0CE5"/>
    <w:rsid w:val="00EE117C"/>
    <w:rsid w:val="00EE1B7C"/>
    <w:rsid w:val="00EE2DF0"/>
    <w:rsid w:val="00EE416D"/>
    <w:rsid w:val="00EE55A4"/>
    <w:rsid w:val="00EE6288"/>
    <w:rsid w:val="00EE65B4"/>
    <w:rsid w:val="00EE71C4"/>
    <w:rsid w:val="00EE7B19"/>
    <w:rsid w:val="00EF061A"/>
    <w:rsid w:val="00EF0DA2"/>
    <w:rsid w:val="00EF1172"/>
    <w:rsid w:val="00EF15F9"/>
    <w:rsid w:val="00EF16F3"/>
    <w:rsid w:val="00EF2464"/>
    <w:rsid w:val="00EF40BE"/>
    <w:rsid w:val="00EF49AF"/>
    <w:rsid w:val="00EF55A8"/>
    <w:rsid w:val="00EF7801"/>
    <w:rsid w:val="00F00E69"/>
    <w:rsid w:val="00F01B9D"/>
    <w:rsid w:val="00F01DF3"/>
    <w:rsid w:val="00F02840"/>
    <w:rsid w:val="00F05CBC"/>
    <w:rsid w:val="00F05EEA"/>
    <w:rsid w:val="00F06295"/>
    <w:rsid w:val="00F06AAC"/>
    <w:rsid w:val="00F07B59"/>
    <w:rsid w:val="00F138A2"/>
    <w:rsid w:val="00F14F84"/>
    <w:rsid w:val="00F15512"/>
    <w:rsid w:val="00F16319"/>
    <w:rsid w:val="00F20633"/>
    <w:rsid w:val="00F23761"/>
    <w:rsid w:val="00F23DB1"/>
    <w:rsid w:val="00F24E7E"/>
    <w:rsid w:val="00F25F48"/>
    <w:rsid w:val="00F32117"/>
    <w:rsid w:val="00F340EF"/>
    <w:rsid w:val="00F34C0D"/>
    <w:rsid w:val="00F35DBB"/>
    <w:rsid w:val="00F37B2C"/>
    <w:rsid w:val="00F40BF2"/>
    <w:rsid w:val="00F418FA"/>
    <w:rsid w:val="00F43EF1"/>
    <w:rsid w:val="00F44219"/>
    <w:rsid w:val="00F44DBD"/>
    <w:rsid w:val="00F45512"/>
    <w:rsid w:val="00F45884"/>
    <w:rsid w:val="00F45962"/>
    <w:rsid w:val="00F45DC8"/>
    <w:rsid w:val="00F527CA"/>
    <w:rsid w:val="00F60F47"/>
    <w:rsid w:val="00F6356D"/>
    <w:rsid w:val="00F63F42"/>
    <w:rsid w:val="00F66FA8"/>
    <w:rsid w:val="00F6771D"/>
    <w:rsid w:val="00F73B8B"/>
    <w:rsid w:val="00F73C09"/>
    <w:rsid w:val="00F73CBF"/>
    <w:rsid w:val="00F744F9"/>
    <w:rsid w:val="00F77871"/>
    <w:rsid w:val="00F806FA"/>
    <w:rsid w:val="00F8390E"/>
    <w:rsid w:val="00F85202"/>
    <w:rsid w:val="00F859D4"/>
    <w:rsid w:val="00F8664A"/>
    <w:rsid w:val="00F90E59"/>
    <w:rsid w:val="00F92753"/>
    <w:rsid w:val="00F92E32"/>
    <w:rsid w:val="00FA081C"/>
    <w:rsid w:val="00FA4ED2"/>
    <w:rsid w:val="00FA5692"/>
    <w:rsid w:val="00FA6A1F"/>
    <w:rsid w:val="00FA7152"/>
    <w:rsid w:val="00FA7A16"/>
    <w:rsid w:val="00FB341E"/>
    <w:rsid w:val="00FB3B9F"/>
    <w:rsid w:val="00FB5482"/>
    <w:rsid w:val="00FB58FD"/>
    <w:rsid w:val="00FB5D3E"/>
    <w:rsid w:val="00FC0133"/>
    <w:rsid w:val="00FC0208"/>
    <w:rsid w:val="00FC30F9"/>
    <w:rsid w:val="00FC57EA"/>
    <w:rsid w:val="00FC7FE8"/>
    <w:rsid w:val="00FD0D07"/>
    <w:rsid w:val="00FD39AF"/>
    <w:rsid w:val="00FD53EF"/>
    <w:rsid w:val="00FD5641"/>
    <w:rsid w:val="00FD6BEB"/>
    <w:rsid w:val="00FD7CB0"/>
    <w:rsid w:val="00FE0A69"/>
    <w:rsid w:val="00FE1606"/>
    <w:rsid w:val="00FE1E4E"/>
    <w:rsid w:val="00FE243A"/>
    <w:rsid w:val="00FE34EC"/>
    <w:rsid w:val="00FE5999"/>
    <w:rsid w:val="00FE6258"/>
    <w:rsid w:val="00FF2A52"/>
    <w:rsid w:val="00FF4956"/>
    <w:rsid w:val="00FF5429"/>
    <w:rsid w:val="00FF5ECA"/>
    <w:rsid w:val="00FF72D6"/>
    <w:rsid w:val="00FF7812"/>
    <w:rsid w:val="012DEA56"/>
    <w:rsid w:val="01A155D1"/>
    <w:rsid w:val="01CA075D"/>
    <w:rsid w:val="0477D00B"/>
    <w:rsid w:val="04B74250"/>
    <w:rsid w:val="05DB35B9"/>
    <w:rsid w:val="0631FD09"/>
    <w:rsid w:val="06C7EEAC"/>
    <w:rsid w:val="077A8BCD"/>
    <w:rsid w:val="0945A401"/>
    <w:rsid w:val="09F15348"/>
    <w:rsid w:val="0B9FFA80"/>
    <w:rsid w:val="0BBD606F"/>
    <w:rsid w:val="0C37A1A6"/>
    <w:rsid w:val="0C94117F"/>
    <w:rsid w:val="0CCE4C13"/>
    <w:rsid w:val="0D67C525"/>
    <w:rsid w:val="0DF84E89"/>
    <w:rsid w:val="0E55B112"/>
    <w:rsid w:val="0E5E9ACB"/>
    <w:rsid w:val="0F6D84BB"/>
    <w:rsid w:val="10125ED1"/>
    <w:rsid w:val="10EC88B4"/>
    <w:rsid w:val="11E3F1EA"/>
    <w:rsid w:val="122EADFE"/>
    <w:rsid w:val="1541A124"/>
    <w:rsid w:val="15A28167"/>
    <w:rsid w:val="15F4BB16"/>
    <w:rsid w:val="1674374F"/>
    <w:rsid w:val="16B57149"/>
    <w:rsid w:val="1714A747"/>
    <w:rsid w:val="18022FB4"/>
    <w:rsid w:val="1839A59D"/>
    <w:rsid w:val="1845FD60"/>
    <w:rsid w:val="1853B51B"/>
    <w:rsid w:val="1A0955F7"/>
    <w:rsid w:val="1C52DF77"/>
    <w:rsid w:val="1D560A8A"/>
    <w:rsid w:val="1E37AC1A"/>
    <w:rsid w:val="1F897D4B"/>
    <w:rsid w:val="1FBA035C"/>
    <w:rsid w:val="1FBC3BC8"/>
    <w:rsid w:val="20D2DC34"/>
    <w:rsid w:val="2222CDB7"/>
    <w:rsid w:val="22FCFED9"/>
    <w:rsid w:val="23C195E5"/>
    <w:rsid w:val="24BAE8B4"/>
    <w:rsid w:val="25752673"/>
    <w:rsid w:val="25B1C405"/>
    <w:rsid w:val="268C9271"/>
    <w:rsid w:val="280A07FB"/>
    <w:rsid w:val="281B5F9B"/>
    <w:rsid w:val="281DA4F8"/>
    <w:rsid w:val="28B9C7D5"/>
    <w:rsid w:val="28FF6240"/>
    <w:rsid w:val="2A234D33"/>
    <w:rsid w:val="2D89BCE7"/>
    <w:rsid w:val="2F33F806"/>
    <w:rsid w:val="2FE06D70"/>
    <w:rsid w:val="33D73028"/>
    <w:rsid w:val="3601F78F"/>
    <w:rsid w:val="361F7350"/>
    <w:rsid w:val="36B6246B"/>
    <w:rsid w:val="36E5B5B2"/>
    <w:rsid w:val="377B83EE"/>
    <w:rsid w:val="3814C69A"/>
    <w:rsid w:val="3A5E478B"/>
    <w:rsid w:val="3E6A789D"/>
    <w:rsid w:val="3E997903"/>
    <w:rsid w:val="3F18A4E7"/>
    <w:rsid w:val="40CA8B4B"/>
    <w:rsid w:val="412FFA22"/>
    <w:rsid w:val="41A7B93E"/>
    <w:rsid w:val="43237FC3"/>
    <w:rsid w:val="456BCF8D"/>
    <w:rsid w:val="47A5A9BF"/>
    <w:rsid w:val="47FC6436"/>
    <w:rsid w:val="487A6FCF"/>
    <w:rsid w:val="488461BD"/>
    <w:rsid w:val="48B32FBC"/>
    <w:rsid w:val="49A9A116"/>
    <w:rsid w:val="49E7410E"/>
    <w:rsid w:val="4B80087F"/>
    <w:rsid w:val="4C13DA14"/>
    <w:rsid w:val="4C6AF4B5"/>
    <w:rsid w:val="4D86090D"/>
    <w:rsid w:val="507A865C"/>
    <w:rsid w:val="50E3A063"/>
    <w:rsid w:val="51A22D3D"/>
    <w:rsid w:val="51B89DAB"/>
    <w:rsid w:val="5269CC9C"/>
    <w:rsid w:val="53437628"/>
    <w:rsid w:val="548FBBEB"/>
    <w:rsid w:val="55AF55EC"/>
    <w:rsid w:val="566FE149"/>
    <w:rsid w:val="56E338C0"/>
    <w:rsid w:val="58D8E051"/>
    <w:rsid w:val="591B52CD"/>
    <w:rsid w:val="598B9388"/>
    <w:rsid w:val="5A8AD896"/>
    <w:rsid w:val="5B36AF3C"/>
    <w:rsid w:val="5BBC9DF0"/>
    <w:rsid w:val="5FC7C350"/>
    <w:rsid w:val="60D43BCF"/>
    <w:rsid w:val="6195C359"/>
    <w:rsid w:val="629C69D3"/>
    <w:rsid w:val="62A97EBC"/>
    <w:rsid w:val="63EE7D76"/>
    <w:rsid w:val="64358E2E"/>
    <w:rsid w:val="64992048"/>
    <w:rsid w:val="65534DD5"/>
    <w:rsid w:val="65543206"/>
    <w:rsid w:val="67FDC451"/>
    <w:rsid w:val="68239C1C"/>
    <w:rsid w:val="688D76EF"/>
    <w:rsid w:val="68AE5230"/>
    <w:rsid w:val="6935EB3B"/>
    <w:rsid w:val="6967D610"/>
    <w:rsid w:val="6ACEC343"/>
    <w:rsid w:val="6D514D5E"/>
    <w:rsid w:val="6F149633"/>
    <w:rsid w:val="6F49559A"/>
    <w:rsid w:val="7000F6BE"/>
    <w:rsid w:val="70E150A7"/>
    <w:rsid w:val="713C6D5C"/>
    <w:rsid w:val="720BEA57"/>
    <w:rsid w:val="73E552C0"/>
    <w:rsid w:val="748203EB"/>
    <w:rsid w:val="7488BFB1"/>
    <w:rsid w:val="7634D9B5"/>
    <w:rsid w:val="76DF5B7A"/>
    <w:rsid w:val="7784F73B"/>
    <w:rsid w:val="789363D4"/>
    <w:rsid w:val="78C5375D"/>
    <w:rsid w:val="7A2A529C"/>
    <w:rsid w:val="7A63D0E8"/>
    <w:rsid w:val="7BD19349"/>
    <w:rsid w:val="7CFFF31C"/>
    <w:rsid w:val="7DFE011E"/>
    <w:rsid w:val="7E5DA3D7"/>
    <w:rsid w:val="7E7E3E70"/>
    <w:rsid w:val="7F0C9892"/>
    <w:rsid w:val="7F45F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FAF7D0A"/>
  <w15:docId w15:val="{050D59A9-AA8A-4F50-825D-1E0C08604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4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C42E3"/>
    <w:pPr>
      <w:spacing w:after="0" w:line="240" w:lineRule="auto"/>
    </w:pPr>
    <w:rPr>
      <w:lang w:bidi="en-US"/>
    </w:rPr>
  </w:style>
  <w:style w:type="paragraph" w:styleId="Heading1">
    <w:name w:val="heading 1"/>
    <w:basedOn w:val="Normal"/>
    <w:next w:val="Normal"/>
    <w:link w:val="Heading1Char"/>
    <w:autoRedefine/>
    <w:qFormat/>
    <w:rsid w:val="002C42E3"/>
    <w:pPr>
      <w:spacing w:before="480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qFormat/>
    <w:rsid w:val="002C42E3"/>
    <w:pPr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qFormat/>
    <w:rsid w:val="002C42E3"/>
    <w:pPr>
      <w:spacing w:before="20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autoRedefine/>
    <w:qFormat/>
    <w:rsid w:val="002C42E3"/>
    <w:pPr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autoRedefine/>
    <w:qFormat/>
    <w:rsid w:val="002C42E3"/>
    <w:pPr>
      <w:spacing w:before="20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semiHidden/>
    <w:qFormat/>
    <w:rsid w:val="002C42E3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semiHidden/>
    <w:qFormat/>
    <w:rsid w:val="002C42E3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semiHidden/>
    <w:qFormat/>
    <w:rsid w:val="002C42E3"/>
    <w:pPr>
      <w:outlineLvl w:val="7"/>
    </w:pPr>
    <w:rPr>
      <w:rFonts w:asciiTheme="majorHAnsi" w:eastAsiaTheme="majorEastAsia" w:hAnsiTheme="majorHAnsi" w:cstheme="majorBidi"/>
      <w:sz w:val="20"/>
    </w:rPr>
  </w:style>
  <w:style w:type="paragraph" w:styleId="Heading9">
    <w:name w:val="heading 9"/>
    <w:basedOn w:val="Normal"/>
    <w:next w:val="Normal"/>
    <w:link w:val="Heading9Char"/>
    <w:semiHidden/>
    <w:qFormat/>
    <w:rsid w:val="002C42E3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link w:val="NoSpacingChar"/>
    <w:qFormat/>
    <w:rsid w:val="002C42E3"/>
  </w:style>
  <w:style w:type="character" w:customStyle="1" w:styleId="Heading1Char">
    <w:name w:val="Heading 1 Char"/>
    <w:basedOn w:val="DefaultParagraphFont"/>
    <w:link w:val="Heading1"/>
    <w:rsid w:val="002C42E3"/>
    <w:rPr>
      <w:rFonts w:ascii="Arial" w:eastAsiaTheme="majorEastAsia" w:hAnsi="Arial" w:cstheme="majorBidi"/>
      <w:b/>
      <w:bCs/>
      <w:sz w:val="28"/>
      <w:szCs w:val="28"/>
      <w:lang w:bidi="en-US"/>
    </w:rPr>
  </w:style>
  <w:style w:type="character" w:customStyle="1" w:styleId="Heading2Char">
    <w:name w:val="Heading 2 Char"/>
    <w:basedOn w:val="DefaultParagraphFont"/>
    <w:link w:val="Heading2"/>
    <w:rsid w:val="002C42E3"/>
    <w:rPr>
      <w:rFonts w:ascii="Arial" w:eastAsiaTheme="majorEastAsia" w:hAnsi="Arial" w:cstheme="majorBidi"/>
      <w:b/>
      <w:bCs/>
      <w:sz w:val="26"/>
      <w:szCs w:val="26"/>
      <w:lang w:bidi="en-US"/>
    </w:rPr>
  </w:style>
  <w:style w:type="character" w:styleId="SubtleEmphasis">
    <w:name w:val="Subtle Emphasis"/>
    <w:qFormat/>
    <w:rsid w:val="002C42E3"/>
    <w:rPr>
      <w:i/>
      <w:iCs/>
    </w:rPr>
  </w:style>
  <w:style w:type="character" w:styleId="Emphasis">
    <w:name w:val="Emphasis"/>
    <w:qFormat/>
    <w:rsid w:val="002C42E3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Strong">
    <w:name w:val="Strong"/>
    <w:qFormat/>
    <w:rsid w:val="002C42E3"/>
    <w:rPr>
      <w:b/>
      <w:bCs/>
    </w:rPr>
  </w:style>
  <w:style w:type="character" w:styleId="IntenseEmphasis">
    <w:name w:val="Intense Emphasis"/>
    <w:qFormat/>
    <w:rsid w:val="002C42E3"/>
    <w:rPr>
      <w:b/>
      <w:bCs/>
    </w:rPr>
  </w:style>
  <w:style w:type="paragraph" w:styleId="Quote">
    <w:name w:val="Quote"/>
    <w:basedOn w:val="Normal"/>
    <w:next w:val="Normal"/>
    <w:link w:val="QuoteChar"/>
    <w:qFormat/>
    <w:rsid w:val="002C42E3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rsid w:val="002C42E3"/>
    <w:rPr>
      <w:rFonts w:ascii="Arial" w:hAnsi="Arial"/>
      <w:i/>
      <w:iCs/>
      <w:lang w:bidi="en-US"/>
    </w:rPr>
  </w:style>
  <w:style w:type="character" w:styleId="SubtleReference">
    <w:name w:val="Subtle Reference"/>
    <w:qFormat/>
    <w:rsid w:val="002C42E3"/>
    <w:rPr>
      <w:smallCaps/>
    </w:rPr>
  </w:style>
  <w:style w:type="character" w:styleId="IntenseReference">
    <w:name w:val="Intense Reference"/>
    <w:qFormat/>
    <w:rsid w:val="002C42E3"/>
    <w:rPr>
      <w:smallCaps/>
      <w:spacing w:val="5"/>
      <w:u w:val="single"/>
    </w:rPr>
  </w:style>
  <w:style w:type="character" w:styleId="BookTitle">
    <w:name w:val="Book Title"/>
    <w:qFormat/>
    <w:rsid w:val="002C42E3"/>
    <w:rPr>
      <w:i/>
      <w:iCs/>
      <w:smallCaps/>
      <w:spacing w:val="5"/>
    </w:rPr>
  </w:style>
  <w:style w:type="paragraph" w:styleId="ListParagraph">
    <w:name w:val="List Paragraph"/>
    <w:basedOn w:val="Normal"/>
    <w:uiPriority w:val="34"/>
    <w:qFormat/>
    <w:rsid w:val="002C42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C42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42E3"/>
    <w:rPr>
      <w:rFonts w:ascii="Arial" w:hAnsi="Arial"/>
      <w:lang w:bidi="en-US"/>
    </w:rPr>
  </w:style>
  <w:style w:type="paragraph" w:styleId="Footer">
    <w:name w:val="footer"/>
    <w:basedOn w:val="Normal"/>
    <w:link w:val="FooterChar"/>
    <w:rsid w:val="002C42E3"/>
    <w:pPr>
      <w:tabs>
        <w:tab w:val="center" w:pos="4680"/>
        <w:tab w:val="right" w:pos="9360"/>
      </w:tabs>
    </w:pPr>
    <w:rPr>
      <w:rFonts w:eastAsia="Times New Roman"/>
      <w:snapToGrid w:val="0"/>
    </w:rPr>
  </w:style>
  <w:style w:type="character" w:customStyle="1" w:styleId="FooterChar">
    <w:name w:val="Footer Char"/>
    <w:basedOn w:val="DefaultParagraphFont"/>
    <w:link w:val="Footer"/>
    <w:rsid w:val="002C42E3"/>
    <w:rPr>
      <w:rFonts w:ascii="Arial" w:eastAsia="Times New Roman" w:hAnsi="Arial"/>
      <w:snapToGrid w:val="0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3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34F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B34F3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8664A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mainnumbers">
    <w:name w:val="main numbers"/>
    <w:basedOn w:val="ListParagraph"/>
    <w:qFormat/>
    <w:rsid w:val="009F080F"/>
    <w:pPr>
      <w:numPr>
        <w:numId w:val="2"/>
      </w:numPr>
    </w:pPr>
  </w:style>
  <w:style w:type="paragraph" w:customStyle="1" w:styleId="mainbodytext">
    <w:name w:val="main body text"/>
    <w:basedOn w:val="Normal"/>
    <w:qFormat/>
    <w:rsid w:val="00037F2A"/>
    <w:pPr>
      <w:spacing w:before="120"/>
    </w:pPr>
  </w:style>
  <w:style w:type="paragraph" w:customStyle="1" w:styleId="boldtableheader">
    <w:name w:val="bold table header"/>
    <w:basedOn w:val="Normal"/>
    <w:qFormat/>
    <w:rsid w:val="005E601C"/>
    <w:rPr>
      <w:rFonts w:cs="Arial"/>
      <w:b/>
      <w:color w:val="FFFFFF" w:themeColor="background1"/>
    </w:rPr>
  </w:style>
  <w:style w:type="paragraph" w:customStyle="1" w:styleId="Titlefields">
    <w:name w:val="Title fields"/>
    <w:basedOn w:val="Normal"/>
    <w:next w:val="Normal"/>
    <w:qFormat/>
    <w:rsid w:val="005F4009"/>
  </w:style>
  <w:style w:type="paragraph" w:customStyle="1" w:styleId="namerole">
    <w:name w:val="name/role"/>
    <w:basedOn w:val="mainbodytext"/>
    <w:qFormat/>
    <w:rsid w:val="009F080F"/>
    <w:pPr>
      <w:spacing w:before="240"/>
    </w:pPr>
  </w:style>
  <w:style w:type="paragraph" w:customStyle="1" w:styleId="Maintitle">
    <w:name w:val="Main title"/>
    <w:basedOn w:val="Normal"/>
    <w:qFormat/>
    <w:rsid w:val="005311DB"/>
    <w:pPr>
      <w:numPr>
        <w:ilvl w:val="1"/>
      </w:numPr>
    </w:pPr>
    <w:rPr>
      <w:rFonts w:eastAsiaTheme="majorEastAsia" w:cstheme="majorBidi"/>
      <w:b/>
      <w:iCs/>
      <w:noProof/>
      <w:spacing w:val="15"/>
      <w:sz w:val="64"/>
      <w:szCs w:val="64"/>
    </w:rPr>
  </w:style>
  <w:style w:type="character" w:customStyle="1" w:styleId="Heading3Char">
    <w:name w:val="Heading 3 Char"/>
    <w:basedOn w:val="DefaultParagraphFont"/>
    <w:link w:val="Heading3"/>
    <w:rsid w:val="002C42E3"/>
    <w:rPr>
      <w:rFonts w:ascii="Arial" w:eastAsiaTheme="majorEastAsia" w:hAnsi="Arial" w:cstheme="majorBidi"/>
      <w:b/>
      <w:bCs/>
      <w:lang w:bidi="en-US"/>
    </w:rPr>
  </w:style>
  <w:style w:type="character" w:customStyle="1" w:styleId="Heading4Char">
    <w:name w:val="Heading 4 Char"/>
    <w:basedOn w:val="DefaultParagraphFont"/>
    <w:link w:val="Heading4"/>
    <w:rsid w:val="002C42E3"/>
    <w:rPr>
      <w:rFonts w:ascii="Arial" w:eastAsiaTheme="majorEastAsia" w:hAnsi="Arial" w:cstheme="majorBidi"/>
      <w:b/>
      <w:bCs/>
      <w:i/>
      <w:iCs/>
      <w:lang w:bidi="en-US"/>
    </w:rPr>
  </w:style>
  <w:style w:type="character" w:customStyle="1" w:styleId="Heading5Char">
    <w:name w:val="Heading 5 Char"/>
    <w:basedOn w:val="DefaultParagraphFont"/>
    <w:link w:val="Heading5"/>
    <w:rsid w:val="002C42E3"/>
    <w:rPr>
      <w:rFonts w:ascii="Arial" w:eastAsiaTheme="majorEastAsia" w:hAnsi="Arial" w:cstheme="majorBidi"/>
      <w:b/>
      <w:bCs/>
      <w:color w:val="7F7F7F" w:themeColor="text1" w:themeTint="80"/>
      <w:lang w:bidi="en-US"/>
    </w:rPr>
  </w:style>
  <w:style w:type="character" w:customStyle="1" w:styleId="Heading6Char">
    <w:name w:val="Heading 6 Char"/>
    <w:basedOn w:val="DefaultParagraphFont"/>
    <w:link w:val="Heading6"/>
    <w:semiHidden/>
    <w:rsid w:val="002C42E3"/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bidi="en-US"/>
    </w:rPr>
  </w:style>
  <w:style w:type="character" w:customStyle="1" w:styleId="Heading7Char">
    <w:name w:val="Heading 7 Char"/>
    <w:basedOn w:val="DefaultParagraphFont"/>
    <w:link w:val="Heading7"/>
    <w:semiHidden/>
    <w:rsid w:val="002C42E3"/>
    <w:rPr>
      <w:rFonts w:asciiTheme="majorHAnsi" w:eastAsiaTheme="majorEastAsia" w:hAnsiTheme="majorHAnsi" w:cstheme="majorBidi"/>
      <w:i/>
      <w:iCs/>
      <w:lang w:bidi="en-US"/>
    </w:rPr>
  </w:style>
  <w:style w:type="character" w:customStyle="1" w:styleId="Heading8Char">
    <w:name w:val="Heading 8 Char"/>
    <w:basedOn w:val="DefaultParagraphFont"/>
    <w:link w:val="Heading8"/>
    <w:semiHidden/>
    <w:rsid w:val="002C42E3"/>
    <w:rPr>
      <w:rFonts w:asciiTheme="majorHAnsi" w:eastAsiaTheme="majorEastAsia" w:hAnsiTheme="majorHAnsi" w:cstheme="majorBidi"/>
      <w:sz w:val="20"/>
      <w:szCs w:val="20"/>
      <w:lang w:bidi="en-US"/>
    </w:rPr>
  </w:style>
  <w:style w:type="character" w:customStyle="1" w:styleId="Heading9Char">
    <w:name w:val="Heading 9 Char"/>
    <w:basedOn w:val="DefaultParagraphFont"/>
    <w:link w:val="Heading9"/>
    <w:semiHidden/>
    <w:rsid w:val="002C42E3"/>
    <w:rPr>
      <w:rFonts w:asciiTheme="majorHAnsi" w:eastAsiaTheme="majorEastAsia" w:hAnsiTheme="majorHAnsi" w:cstheme="majorBidi"/>
      <w:i/>
      <w:iCs/>
      <w:spacing w:val="5"/>
      <w:sz w:val="20"/>
      <w:szCs w:val="20"/>
      <w:lang w:bidi="en-US"/>
    </w:rPr>
  </w:style>
  <w:style w:type="paragraph" w:styleId="Title">
    <w:name w:val="Title"/>
    <w:basedOn w:val="Normal"/>
    <w:next w:val="Normal"/>
    <w:link w:val="TitleChar"/>
    <w:qFormat/>
    <w:rsid w:val="002C42E3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2C42E3"/>
    <w:rPr>
      <w:rFonts w:asciiTheme="majorHAnsi" w:eastAsiaTheme="majorEastAsia" w:hAnsiTheme="majorHAnsi" w:cstheme="majorBidi"/>
      <w:spacing w:val="5"/>
      <w:sz w:val="52"/>
      <w:szCs w:val="52"/>
      <w:lang w:bidi="en-US"/>
    </w:rPr>
  </w:style>
  <w:style w:type="paragraph" w:styleId="Subtitle">
    <w:name w:val="Subtitle"/>
    <w:basedOn w:val="Normal"/>
    <w:next w:val="Normal"/>
    <w:link w:val="SubtitleChar"/>
    <w:qFormat/>
    <w:rsid w:val="002C42E3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2C42E3"/>
    <w:rPr>
      <w:rFonts w:asciiTheme="majorHAnsi" w:eastAsiaTheme="majorEastAsia" w:hAnsiTheme="majorHAnsi" w:cstheme="majorBidi"/>
      <w:i/>
      <w:iCs/>
      <w:spacing w:val="13"/>
      <w:sz w:val="24"/>
      <w:szCs w:val="24"/>
      <w:lang w:bidi="en-US"/>
    </w:rPr>
  </w:style>
  <w:style w:type="paragraph" w:styleId="IntenseQuote">
    <w:name w:val="Intense Quote"/>
    <w:basedOn w:val="Normal"/>
    <w:next w:val="Normal"/>
    <w:link w:val="IntenseQuoteChar"/>
    <w:qFormat/>
    <w:rsid w:val="002C42E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rsid w:val="002C42E3"/>
    <w:rPr>
      <w:rFonts w:ascii="Arial" w:hAnsi="Arial"/>
      <w:b/>
      <w:bCs/>
      <w:i/>
      <w:iCs/>
      <w:lang w:bidi="en-US"/>
    </w:rPr>
  </w:style>
  <w:style w:type="paragraph" w:styleId="TOCHeading">
    <w:name w:val="TOC Heading"/>
    <w:basedOn w:val="Heading1"/>
    <w:next w:val="Normal"/>
    <w:semiHidden/>
    <w:qFormat/>
    <w:rsid w:val="002C42E3"/>
    <w:pPr>
      <w:outlineLvl w:val="9"/>
    </w:pPr>
  </w:style>
  <w:style w:type="paragraph" w:styleId="Caption">
    <w:name w:val="caption"/>
    <w:basedOn w:val="Normal"/>
    <w:next w:val="Normal"/>
    <w:semiHidden/>
    <w:rsid w:val="002C42E3"/>
    <w:rPr>
      <w:b/>
      <w:bCs/>
      <w:caps/>
      <w:sz w:val="16"/>
      <w:szCs w:val="18"/>
    </w:rPr>
  </w:style>
  <w:style w:type="character" w:customStyle="1" w:styleId="NoSpacingChar">
    <w:name w:val="No Spacing Char"/>
    <w:basedOn w:val="DefaultParagraphFont"/>
    <w:link w:val="NoSpacing"/>
    <w:rsid w:val="002C42E3"/>
    <w:rPr>
      <w:rFonts w:ascii="Arial" w:hAnsi="Arial"/>
      <w:lang w:bidi="en-US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2C42E3"/>
    <w:pPr>
      <w:tabs>
        <w:tab w:val="left" w:pos="86"/>
        <w:tab w:val="right" w:pos="878"/>
        <w:tab w:val="right" w:leader="dot" w:pos="9450"/>
        <w:tab w:val="right" w:pos="10080"/>
      </w:tabs>
      <w:spacing w:after="100"/>
      <w:ind w:left="200"/>
    </w:pPr>
    <w:rPr>
      <w:rFonts w:cs="Arial"/>
      <w:noProof/>
    </w:rPr>
  </w:style>
  <w:style w:type="character" w:styleId="PlaceholderText">
    <w:name w:val="Placeholder Text"/>
    <w:basedOn w:val="DefaultParagraphFont"/>
    <w:uiPriority w:val="99"/>
    <w:semiHidden/>
    <w:rsid w:val="000A32D4"/>
    <w:rPr>
      <w:color w:val="808080"/>
    </w:rPr>
  </w:style>
  <w:style w:type="paragraph" w:customStyle="1" w:styleId="BodyText1">
    <w:name w:val="Body Text 1"/>
    <w:basedOn w:val="Normal"/>
    <w:rsid w:val="007A10DF"/>
    <w:pPr>
      <w:spacing w:before="200" w:line="264" w:lineRule="auto"/>
    </w:pPr>
    <w:rPr>
      <w:lang w:bidi="ar-SA"/>
    </w:rPr>
  </w:style>
  <w:style w:type="paragraph" w:customStyle="1" w:styleId="NumberingOutline1">
    <w:name w:val="Numbering Outline 1"/>
    <w:basedOn w:val="Normal"/>
    <w:qFormat/>
    <w:rsid w:val="00E47116"/>
    <w:pPr>
      <w:numPr>
        <w:numId w:val="4"/>
      </w:numPr>
      <w:spacing w:before="120" w:line="264" w:lineRule="auto"/>
      <w:ind w:left="360"/>
    </w:pPr>
    <w:rPr>
      <w:lang w:bidi="ar-SA"/>
    </w:rPr>
  </w:style>
  <w:style w:type="paragraph" w:customStyle="1" w:styleId="NumberingOutline2">
    <w:name w:val="Numbering Outline 2"/>
    <w:basedOn w:val="NumberingOutline1"/>
    <w:qFormat/>
    <w:rsid w:val="000D68FA"/>
    <w:pPr>
      <w:numPr>
        <w:ilvl w:val="2"/>
        <w:numId w:val="3"/>
      </w:numPr>
      <w:spacing w:before="0"/>
    </w:pPr>
  </w:style>
  <w:style w:type="paragraph" w:customStyle="1" w:styleId="NumberingOutline3">
    <w:name w:val="Numbering Outline 3"/>
    <w:basedOn w:val="Normal"/>
    <w:next w:val="Normal"/>
    <w:qFormat/>
    <w:rsid w:val="000D68FA"/>
    <w:pPr>
      <w:numPr>
        <w:ilvl w:val="3"/>
        <w:numId w:val="3"/>
      </w:numPr>
    </w:pPr>
    <w:rPr>
      <w:lang w:bidi="ar-SA"/>
    </w:rPr>
  </w:style>
  <w:style w:type="paragraph" w:customStyle="1" w:styleId="NumberingOutline4">
    <w:name w:val="Numbering Outline 4"/>
    <w:basedOn w:val="Normal"/>
    <w:next w:val="Normal"/>
    <w:qFormat/>
    <w:rsid w:val="000D68FA"/>
    <w:pPr>
      <w:numPr>
        <w:ilvl w:val="4"/>
        <w:numId w:val="3"/>
      </w:numPr>
    </w:pPr>
    <w:rPr>
      <w:lang w:bidi="ar-SA"/>
    </w:rPr>
  </w:style>
  <w:style w:type="paragraph" w:customStyle="1" w:styleId="NumberingOutline5">
    <w:name w:val="Numbering Outline 5"/>
    <w:basedOn w:val="Normal"/>
    <w:next w:val="Normal"/>
    <w:qFormat/>
    <w:rsid w:val="000D68FA"/>
    <w:pPr>
      <w:numPr>
        <w:ilvl w:val="5"/>
        <w:numId w:val="3"/>
      </w:numPr>
    </w:pPr>
    <w:rPr>
      <w:lang w:bidi="ar-SA"/>
    </w:rPr>
  </w:style>
  <w:style w:type="paragraph" w:customStyle="1" w:styleId="NumberingOutline6">
    <w:name w:val="Numbering Outline 6"/>
    <w:basedOn w:val="Normal"/>
    <w:next w:val="Normal"/>
    <w:qFormat/>
    <w:rsid w:val="000D68FA"/>
    <w:pPr>
      <w:numPr>
        <w:ilvl w:val="6"/>
        <w:numId w:val="3"/>
      </w:numPr>
    </w:pPr>
    <w:rPr>
      <w:lang w:bidi="ar-SA"/>
    </w:rPr>
  </w:style>
  <w:style w:type="paragraph" w:customStyle="1" w:styleId="NumberingOutline7">
    <w:name w:val="Numbering Outline 7"/>
    <w:basedOn w:val="Normal"/>
    <w:next w:val="Normal"/>
    <w:qFormat/>
    <w:rsid w:val="000D68FA"/>
    <w:pPr>
      <w:numPr>
        <w:ilvl w:val="7"/>
        <w:numId w:val="3"/>
      </w:numPr>
    </w:pPr>
    <w:rPr>
      <w:lang w:bidi="ar-SA"/>
    </w:rPr>
  </w:style>
  <w:style w:type="paragraph" w:customStyle="1" w:styleId="NumberingOutline8">
    <w:name w:val="Numbering Outline 8"/>
    <w:basedOn w:val="Normal"/>
    <w:next w:val="Normal"/>
    <w:qFormat/>
    <w:rsid w:val="000D68FA"/>
    <w:pPr>
      <w:numPr>
        <w:ilvl w:val="8"/>
        <w:numId w:val="3"/>
      </w:numPr>
    </w:pPr>
    <w:rPr>
      <w:lang w:bidi="ar-SA"/>
    </w:rPr>
  </w:style>
  <w:style w:type="character" w:customStyle="1" w:styleId="Style1">
    <w:name w:val="Style1"/>
    <w:basedOn w:val="DefaultParagraphFont"/>
    <w:uiPriority w:val="1"/>
    <w:rsid w:val="00037F2A"/>
    <w:rPr>
      <w:rFonts w:ascii="Arial" w:hAnsi="Arial"/>
      <w:sz w:val="22"/>
    </w:rPr>
  </w:style>
  <w:style w:type="character" w:customStyle="1" w:styleId="Style2">
    <w:name w:val="Style2"/>
    <w:basedOn w:val="DefaultParagraphFont"/>
    <w:uiPriority w:val="1"/>
    <w:rsid w:val="007C406F"/>
    <w:rPr>
      <w:rFonts w:ascii="Arial" w:hAnsi="Arial"/>
      <w:sz w:val="22"/>
    </w:rPr>
  </w:style>
  <w:style w:type="character" w:customStyle="1" w:styleId="Style3">
    <w:name w:val="Style3"/>
    <w:basedOn w:val="DefaultParagraphFont"/>
    <w:uiPriority w:val="1"/>
    <w:rsid w:val="007C406F"/>
    <w:rPr>
      <w:rFonts w:ascii="Arial" w:hAnsi="Arial"/>
      <w:color w:val="000000" w:themeColor="text1"/>
      <w:sz w:val="22"/>
    </w:rPr>
  </w:style>
  <w:style w:type="character" w:customStyle="1" w:styleId="Style4">
    <w:name w:val="Style4"/>
    <w:basedOn w:val="DefaultParagraphFont"/>
    <w:uiPriority w:val="1"/>
    <w:rsid w:val="00FE1606"/>
    <w:rPr>
      <w:rFonts w:ascii="Arial" w:hAnsi="Arial"/>
      <w:sz w:val="22"/>
    </w:rPr>
  </w:style>
  <w:style w:type="character" w:customStyle="1" w:styleId="Style5">
    <w:name w:val="Style5"/>
    <w:basedOn w:val="DefaultParagraphFont"/>
    <w:uiPriority w:val="1"/>
    <w:rsid w:val="009D01C7"/>
    <w:rPr>
      <w:rFonts w:ascii="Arial" w:hAnsi="Arial"/>
      <w:sz w:val="22"/>
    </w:rPr>
  </w:style>
  <w:style w:type="character" w:customStyle="1" w:styleId="Style6">
    <w:name w:val="Style6"/>
    <w:basedOn w:val="DefaultParagraphFont"/>
    <w:uiPriority w:val="1"/>
    <w:rsid w:val="009D01C7"/>
    <w:rPr>
      <w:rFonts w:ascii="Arial" w:hAnsi="Arial"/>
      <w:sz w:val="22"/>
    </w:rPr>
  </w:style>
  <w:style w:type="character" w:customStyle="1" w:styleId="Style7">
    <w:name w:val="Style7"/>
    <w:basedOn w:val="DefaultParagraphFont"/>
    <w:uiPriority w:val="1"/>
    <w:rsid w:val="007B0DEF"/>
    <w:rPr>
      <w:rFonts w:ascii="Arial" w:hAnsi="Arial"/>
      <w:sz w:val="22"/>
    </w:rPr>
  </w:style>
  <w:style w:type="character" w:customStyle="1" w:styleId="Style8">
    <w:name w:val="Style8"/>
    <w:basedOn w:val="DefaultParagraphFont"/>
    <w:uiPriority w:val="1"/>
    <w:rsid w:val="007B0DEF"/>
    <w:rPr>
      <w:rFonts w:ascii="Arial" w:hAnsi="Arial"/>
      <w:sz w:val="22"/>
    </w:rPr>
  </w:style>
  <w:style w:type="character" w:customStyle="1" w:styleId="Style9">
    <w:name w:val="Style9"/>
    <w:basedOn w:val="DefaultParagraphFont"/>
    <w:uiPriority w:val="1"/>
    <w:rsid w:val="007B0DEF"/>
    <w:rPr>
      <w:rFonts w:ascii="Arial" w:hAnsi="Arial"/>
      <w:sz w:val="22"/>
    </w:rPr>
  </w:style>
  <w:style w:type="character" w:customStyle="1" w:styleId="Style10">
    <w:name w:val="Style10"/>
    <w:basedOn w:val="DefaultParagraphFont"/>
    <w:uiPriority w:val="1"/>
    <w:rsid w:val="000123AD"/>
    <w:rPr>
      <w:rFonts w:ascii="Arial" w:hAnsi="Arial"/>
      <w:sz w:val="22"/>
    </w:rPr>
  </w:style>
  <w:style w:type="character" w:customStyle="1" w:styleId="Style11">
    <w:name w:val="Style11"/>
    <w:basedOn w:val="DefaultParagraphFont"/>
    <w:uiPriority w:val="1"/>
    <w:rsid w:val="00C94AEA"/>
    <w:rPr>
      <w:rFonts w:ascii="Arial" w:hAnsi="Arial"/>
      <w:sz w:val="22"/>
    </w:rPr>
  </w:style>
  <w:style w:type="character" w:customStyle="1" w:styleId="Style12">
    <w:name w:val="Style12"/>
    <w:basedOn w:val="DefaultParagraphFont"/>
    <w:uiPriority w:val="1"/>
    <w:rsid w:val="00C94AEA"/>
    <w:rPr>
      <w:rFonts w:ascii="Arial" w:hAnsi="Arial"/>
      <w:sz w:val="22"/>
    </w:rPr>
  </w:style>
  <w:style w:type="character" w:customStyle="1" w:styleId="Style13">
    <w:name w:val="Style13"/>
    <w:basedOn w:val="DefaultParagraphFont"/>
    <w:uiPriority w:val="1"/>
    <w:rsid w:val="00C94AEA"/>
    <w:rPr>
      <w:rFonts w:ascii="Arial" w:hAnsi="Arial"/>
      <w:sz w:val="22"/>
    </w:rPr>
  </w:style>
  <w:style w:type="character" w:customStyle="1" w:styleId="Style14">
    <w:name w:val="Style14"/>
    <w:basedOn w:val="DefaultParagraphFont"/>
    <w:uiPriority w:val="1"/>
    <w:rsid w:val="00C94AEA"/>
    <w:rPr>
      <w:rFonts w:ascii="Arial" w:hAnsi="Arial"/>
      <w:sz w:val="22"/>
    </w:rPr>
  </w:style>
  <w:style w:type="paragraph" w:customStyle="1" w:styleId="MainTitle0">
    <w:name w:val="Main Title"/>
    <w:basedOn w:val="Subtitle"/>
    <w:semiHidden/>
    <w:rsid w:val="003A2D65"/>
    <w:rPr>
      <w:b/>
      <w:i w:val="0"/>
      <w:sz w:val="64"/>
      <w:szCs w:val="64"/>
    </w:rPr>
  </w:style>
  <w:style w:type="character" w:styleId="PageNumber">
    <w:name w:val="page number"/>
    <w:basedOn w:val="DefaultParagraphFont"/>
    <w:rsid w:val="005D130E"/>
  </w:style>
  <w:style w:type="character" w:styleId="CommentReference">
    <w:name w:val="annotation reference"/>
    <w:basedOn w:val="DefaultParagraphFont"/>
    <w:uiPriority w:val="99"/>
    <w:semiHidden/>
    <w:unhideWhenUsed/>
    <w:rsid w:val="007154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544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544E"/>
    <w:rPr>
      <w:sz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54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544E"/>
    <w:rPr>
      <w:b/>
      <w:bCs/>
      <w:sz w:val="20"/>
      <w:lang w:bidi="en-US"/>
    </w:rPr>
  </w:style>
  <w:style w:type="paragraph" w:styleId="Revision">
    <w:name w:val="Revision"/>
    <w:hidden/>
    <w:uiPriority w:val="99"/>
    <w:semiHidden/>
    <w:rsid w:val="00CD5B46"/>
    <w:pPr>
      <w:spacing w:after="0" w:line="240" w:lineRule="auto"/>
    </w:pPr>
    <w:rPr>
      <w:lang w:bidi="en-US"/>
    </w:rPr>
  </w:style>
  <w:style w:type="character" w:styleId="Hyperlink">
    <w:name w:val="Hyperlink"/>
    <w:basedOn w:val="DefaultParagraphFont"/>
    <w:uiPriority w:val="99"/>
    <w:semiHidden/>
    <w:unhideWhenUsed/>
    <w:rsid w:val="00D20F53"/>
    <w:rPr>
      <w:color w:val="0563C1"/>
      <w:u w:val="single"/>
    </w:rPr>
  </w:style>
  <w:style w:type="paragraph" w:styleId="BodyText">
    <w:name w:val="Body Text"/>
    <w:basedOn w:val="Normal"/>
    <w:link w:val="BodyTextChar"/>
    <w:uiPriority w:val="4"/>
    <w:unhideWhenUsed/>
    <w:qFormat/>
    <w:rsid w:val="00066DA2"/>
    <w:pPr>
      <w:spacing w:after="80" w:line="264" w:lineRule="auto"/>
      <w:ind w:left="576" w:right="2160"/>
    </w:pPr>
    <w:rPr>
      <w:rFonts w:asciiTheme="minorHAnsi" w:eastAsiaTheme="minorEastAsia" w:hAnsiTheme="minorHAnsi"/>
      <w:color w:val="335B74" w:themeColor="text2"/>
      <w:szCs w:val="22"/>
      <w:lang w:eastAsia="ja-JP" w:bidi="ar-SA"/>
    </w:rPr>
  </w:style>
  <w:style w:type="character" w:customStyle="1" w:styleId="BodyTextChar">
    <w:name w:val="Body Text Char"/>
    <w:basedOn w:val="DefaultParagraphFont"/>
    <w:link w:val="BodyText"/>
    <w:uiPriority w:val="4"/>
    <w:rsid w:val="00066DA2"/>
    <w:rPr>
      <w:rFonts w:asciiTheme="minorHAnsi" w:eastAsiaTheme="minorEastAsia" w:hAnsiTheme="minorHAnsi"/>
      <w:color w:val="335B74" w:themeColor="text2"/>
      <w:szCs w:val="22"/>
      <w:lang w:eastAsia="ja-JP"/>
    </w:rPr>
  </w:style>
  <w:style w:type="paragraph" w:customStyle="1" w:styleId="paragraph">
    <w:name w:val="paragraph"/>
    <w:basedOn w:val="Normal"/>
    <w:rsid w:val="006D684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normaltextrun">
    <w:name w:val="normaltextrun"/>
    <w:basedOn w:val="DefaultParagraphFont"/>
    <w:rsid w:val="006D684B"/>
  </w:style>
  <w:style w:type="character" w:customStyle="1" w:styleId="eop">
    <w:name w:val="eop"/>
    <w:basedOn w:val="DefaultParagraphFont"/>
    <w:rsid w:val="006D68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0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3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3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21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9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8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1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17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2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teams.microsoft.com/l/meetup-join/19%3ameeting_OWJlYmJiY2MtMzI1YS00MjhiLTk3OWEtZDZkNDliNzZlYzhl%40thread.v2/0?context=%7b%22Tid%22%3a%220693b5ba-4b18-4d7b-9341-f32f400a5494%22%2c%22Oid%22%3a%22ff3e6185-8b81-4446-b49c-e24ecc4db0aa%22%7d" TargetMode="Externa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BUTTZ\Downloads\20180124%20Meeting%20Agenda%20-%20Template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6EAAD79B3DF44359C73B741963838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22B295-A054-44DE-9FBA-09BEA668B194}"/>
      </w:docPartPr>
      <w:docPartBody>
        <w:p w:rsidR="004427FC" w:rsidRDefault="004427FC">
          <w:pPr>
            <w:pStyle w:val="36EAAD79B3DF44359C73B741963838A4"/>
          </w:pPr>
          <w:r w:rsidRPr="00B87E16">
            <w:rPr>
              <w:rStyle w:val="PlaceholderText"/>
            </w:rPr>
            <w:t>Click here to enter a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7E4"/>
    <w:rsid w:val="0001252F"/>
    <w:rsid w:val="000470CD"/>
    <w:rsid w:val="000D13C3"/>
    <w:rsid w:val="000E5579"/>
    <w:rsid w:val="00144A6F"/>
    <w:rsid w:val="001854D8"/>
    <w:rsid w:val="001C5AE6"/>
    <w:rsid w:val="001D4383"/>
    <w:rsid w:val="001D7940"/>
    <w:rsid w:val="00254C7A"/>
    <w:rsid w:val="002C2E68"/>
    <w:rsid w:val="003D2C26"/>
    <w:rsid w:val="003D42CA"/>
    <w:rsid w:val="003F5084"/>
    <w:rsid w:val="004427FC"/>
    <w:rsid w:val="004843D6"/>
    <w:rsid w:val="004B5295"/>
    <w:rsid w:val="004C3D05"/>
    <w:rsid w:val="004D3B6D"/>
    <w:rsid w:val="004F0B53"/>
    <w:rsid w:val="005066EE"/>
    <w:rsid w:val="00575B39"/>
    <w:rsid w:val="005803AE"/>
    <w:rsid w:val="006122E2"/>
    <w:rsid w:val="00655CCD"/>
    <w:rsid w:val="006B5DF7"/>
    <w:rsid w:val="006F1E6A"/>
    <w:rsid w:val="00706A53"/>
    <w:rsid w:val="007B50E9"/>
    <w:rsid w:val="007D029C"/>
    <w:rsid w:val="007E1E8C"/>
    <w:rsid w:val="00805EF6"/>
    <w:rsid w:val="0081603C"/>
    <w:rsid w:val="00832085"/>
    <w:rsid w:val="0085291F"/>
    <w:rsid w:val="008538F1"/>
    <w:rsid w:val="008609D1"/>
    <w:rsid w:val="008A3D00"/>
    <w:rsid w:val="0090346E"/>
    <w:rsid w:val="00904A49"/>
    <w:rsid w:val="00920E8C"/>
    <w:rsid w:val="00920ED4"/>
    <w:rsid w:val="009270E1"/>
    <w:rsid w:val="009B29E5"/>
    <w:rsid w:val="009C47F7"/>
    <w:rsid w:val="009D4986"/>
    <w:rsid w:val="00A84FCB"/>
    <w:rsid w:val="00B00A42"/>
    <w:rsid w:val="00B03CEB"/>
    <w:rsid w:val="00B27DC8"/>
    <w:rsid w:val="00B7162A"/>
    <w:rsid w:val="00B947C7"/>
    <w:rsid w:val="00BA0DEF"/>
    <w:rsid w:val="00BF187D"/>
    <w:rsid w:val="00C01D55"/>
    <w:rsid w:val="00C1688D"/>
    <w:rsid w:val="00C8007B"/>
    <w:rsid w:val="00CE07E4"/>
    <w:rsid w:val="00D33701"/>
    <w:rsid w:val="00DD4EEF"/>
    <w:rsid w:val="00E65103"/>
    <w:rsid w:val="00ED3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EB8BDC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36EAAD79B3DF44359C73B741963838A4">
    <w:name w:val="36EAAD79B3DF44359C73B741963838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lue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C9F72D8CE3164E9E00598FF5FB7504" ma:contentTypeVersion="16" ma:contentTypeDescription="Create a new document." ma:contentTypeScope="" ma:versionID="ed6e46ea5ce0f3b3addca53e66f76780">
  <xsd:schema xmlns:xsd="http://www.w3.org/2001/XMLSchema" xmlns:xs="http://www.w3.org/2001/XMLSchema" xmlns:p="http://schemas.microsoft.com/office/2006/metadata/properties" xmlns:ns2="5b684c87-f0ae-43da-89ec-f872daee15c5" xmlns:ns3="d9320a93-a9f0-4135-97e0-380ac3311a04" targetNamespace="http://schemas.microsoft.com/office/2006/metadata/properties" ma:root="true" ma:fieldsID="161bd695c2c89c00e377405a4abdf06d" ns2:_="" ns3:_="">
    <xsd:import namespace="5b684c87-f0ae-43da-89ec-f872daee15c5"/>
    <xsd:import namespace="d9320a93-a9f0-4135-97e0-380ac3311a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684c87-f0ae-43da-89ec-f872daee15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4cb67e9b-c4e4-4b3c-a037-e57c4b497c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20a93-a9f0-4135-97e0-380ac3311a04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8f92a911-49a9-4262-9015-a0e2183af27b}" ma:internalName="TaxCatchAll" ma:showField="CatchAllData" ma:web="d9320a93-a9f0-4135-97e0-380ac3311a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9320a93-a9f0-4135-97e0-380ac3311a04">W2DYDCZSR3KP-599401305-19048</_dlc_DocId>
    <_dlc_DocIdUrl xmlns="d9320a93-a9f0-4135-97e0-380ac3311a04">
      <Url>https://sitesreservoirproject.sharepoint.com/EnvPlanning/_layouts/15/DocIdRedir.aspx?ID=W2DYDCZSR3KP-599401305-19048</Url>
      <Description>W2DYDCZSR3KP-599401305-19048</Description>
    </_dlc_DocIdUrl>
    <_dlc_DocIdPersistId xmlns="d9320a93-a9f0-4135-97e0-380ac3311a04">false</_dlc_DocIdPersistId>
    <SharedWithUsers xmlns="d9320a93-a9f0-4135-97e0-380ac3311a04">
      <UserInfo>
        <DisplayName/>
        <AccountId xsi:nil="true"/>
        <AccountType/>
      </UserInfo>
    </SharedWithUsers>
    <lcf76f155ced4ddcb4097134ff3c332f xmlns="5b684c87-f0ae-43da-89ec-f872daee15c5">
      <Terms xmlns="http://schemas.microsoft.com/office/infopath/2007/PartnerControls"/>
    </lcf76f155ced4ddcb4097134ff3c332f>
    <TaxCatchAll xmlns="d9320a93-a9f0-4135-97e0-380ac3311a0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EF56A9F-5AB3-45EC-A998-BA385DA680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0124E28-9E9A-43B6-81D0-C13A9FDEBF7B}"/>
</file>

<file path=customXml/itemProps3.xml><?xml version="1.0" encoding="utf-8"?>
<ds:datastoreItem xmlns:ds="http://schemas.openxmlformats.org/officeDocument/2006/customXml" ds:itemID="{BF01F72F-CC87-4EE0-B84D-5FCDD467776B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d9320a93-a9f0-4135-97e0-380ac3311a04"/>
    <ds:schemaRef ds:uri="c9d86d72-7c49-47d4-912c-b4bee4189528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F4DF40D-AC84-4958-84E3-A9724495E4B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92DD3F2-3052-4856-8127-F4F8D4211775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20180124 Meeting Agenda - Template (1)</Template>
  <TotalTime>1</TotalTime>
  <Pages>2</Pages>
  <Words>507</Words>
  <Characters>2756</Characters>
  <Application>Microsoft Office Word</Application>
  <DocSecurity>0</DocSecurity>
  <Lines>119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MWH</Company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Buttz, John</dc:creator>
  <cp:keywords/>
  <dc:description/>
  <cp:lastModifiedBy>Marcia Kivett</cp:lastModifiedBy>
  <cp:revision>2</cp:revision>
  <cp:lastPrinted>2020-05-15T19:43:00Z</cp:lastPrinted>
  <dcterms:created xsi:type="dcterms:W3CDTF">2021-09-29T13:58:00Z</dcterms:created>
  <dcterms:modified xsi:type="dcterms:W3CDTF">2021-09-29T13:58:00Z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0x01010013C9F72D8CE3164E9E00598FF5FB7504</vt:lpwstr>
  </property>
  <property fmtid="{D5CDD505-2E9C-101B-9397-08002B2CF9AE}" pid="3" name="TemplateUrl">
    <vt:lpwstr/>
  </property>
  <property fmtid="{D5CDD505-2E9C-101B-9397-08002B2CF9AE}" pid="4" name="Order">
    <vt:r8>22600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axKeyword">
    <vt:lpwstr/>
  </property>
  <property fmtid="{D5CDD505-2E9C-101B-9397-08002B2CF9AE}" pid="8" name="TaxCatchAll">
    <vt:lpwstr/>
  </property>
  <property fmtid="{D5CDD505-2E9C-101B-9397-08002B2CF9AE}" pid="9" name="TaxKeywordTaxHTField">
    <vt:lpwstr/>
  </property>
  <property fmtid="{D5CDD505-2E9C-101B-9397-08002B2CF9AE}" pid="10" name="YYYYMMDD">
    <vt:lpwstr>20180124</vt:lpwstr>
  </property>
  <property fmtid="{D5CDD505-2E9C-101B-9397-08002B2CF9AE}" pid="11" name="_dlc_DocId">
    <vt:lpwstr>6MXWDZY23MA2-4-87</vt:lpwstr>
  </property>
  <property fmtid="{D5CDD505-2E9C-101B-9397-08002B2CF9AE}" pid="12" name="Status">
    <vt:lpwstr>Final</vt:lpwstr>
  </property>
  <property fmtid="{D5CDD505-2E9C-101B-9397-08002B2CF9AE}" pid="13" name="Type of Document">
    <vt:lpwstr>Template</vt:lpwstr>
  </property>
  <property fmtid="{D5CDD505-2E9C-101B-9397-08002B2CF9AE}" pid="14" name="Author0">
    <vt:lpwstr/>
  </property>
  <property fmtid="{D5CDD505-2E9C-101B-9397-08002B2CF9AE}" pid="15" name="_dlc_DocIdUrl">
    <vt:lpwstr>https://santacruzwater.sharepoint.com/sites/cosc/_layouts/15/DocIdRedir.aspx?ID=6MXWDZY23MA2-4-87, 6MXWDZY23MA2-4-87</vt:lpwstr>
  </property>
  <property fmtid="{D5CDD505-2E9C-101B-9397-08002B2CF9AE}" pid="16" name="AuthorIds_UIVersion_1536">
    <vt:lpwstr>37</vt:lpwstr>
  </property>
  <property fmtid="{D5CDD505-2E9C-101B-9397-08002B2CF9AE}" pid="17" name="ComplianceAssetId">
    <vt:lpwstr/>
  </property>
  <property fmtid="{D5CDD505-2E9C-101B-9397-08002B2CF9AE}" pid="18" name="_dlc_DocIdItemGuid">
    <vt:lpwstr>5c34ebd8-47fc-43e4-946f-6218d0f960a7</vt:lpwstr>
  </property>
  <property fmtid="{D5CDD505-2E9C-101B-9397-08002B2CF9AE}" pid="19" name="SharedWithUsers">
    <vt:lpwstr/>
  </property>
</Properties>
</file>