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73C1AC3E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4FAC9AB5" w:rsidR="00EC4D5F" w:rsidRPr="00EF55A8" w:rsidRDefault="00EC4D5F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Agenda</w:t>
      </w:r>
      <w:r w:rsidR="004937A8">
        <w:rPr>
          <w:sz w:val="40"/>
          <w:szCs w:val="40"/>
        </w:rPr>
        <w:t xml:space="preserve"> 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5-2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4E34E7CE" w:rsidR="00DE10BE" w:rsidRPr="00881780" w:rsidRDefault="001045A3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May 21,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12C68AF6" w14:textId="3A4B0A6E" w:rsidR="0017577E" w:rsidRDefault="000B7124" w:rsidP="0017577E">
            <w:pPr>
              <w:pStyle w:val="mainbodytext"/>
              <w:spacing w:before="60" w:after="60"/>
            </w:pPr>
            <w:r>
              <w:t xml:space="preserve">Call In: </w:t>
            </w:r>
            <w:r w:rsidR="0037346D">
              <w:t>1</w:t>
            </w:r>
            <w:r w:rsidR="0037346D" w:rsidRPr="0037346D">
              <w:t>-510-338-9438</w:t>
            </w:r>
            <w:r>
              <w:t xml:space="preserve">; Access code: </w:t>
            </w:r>
            <w:r w:rsidR="0017577E">
              <w:t xml:space="preserve"> </w:t>
            </w:r>
            <w:r w:rsidR="008772EF">
              <w:t>625 931 038</w:t>
            </w:r>
          </w:p>
          <w:p w14:paraId="1FAF7D11" w14:textId="4C049C27" w:rsidR="0076157C" w:rsidRPr="00721FBA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1E3E49DA" w:rsidR="00DE10BE" w:rsidRPr="00034FC3" w:rsidRDefault="001045A3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10</w:t>
            </w:r>
            <w:r w:rsidR="00846746">
              <w:rPr>
                <w:rStyle w:val="Style11"/>
                <w:sz w:val="20"/>
              </w:rPr>
              <w:t>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11</w:t>
            </w:r>
            <w:r w:rsidR="00846746">
              <w:rPr>
                <w:rStyle w:val="Style11"/>
                <w:sz w:val="20"/>
              </w:rPr>
              <w:t>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1800"/>
        <w:gridCol w:w="1080"/>
        <w:gridCol w:w="99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4A212CF8" w:rsidR="00DE10BE" w:rsidRPr="008F613A" w:rsidRDefault="00DE10BE" w:rsidP="001045A3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183273">
              <w:rPr>
                <w:sz w:val="22"/>
                <w:szCs w:val="22"/>
              </w:rPr>
              <w:t>Assuming</w:t>
            </w:r>
            <w:r w:rsidR="001045A3">
              <w:rPr>
                <w:sz w:val="22"/>
                <w:szCs w:val="22"/>
              </w:rPr>
              <w:t xml:space="preserve"> Federal Investment </w:t>
            </w:r>
            <w:r w:rsidR="00183273">
              <w:rPr>
                <w:sz w:val="22"/>
                <w:szCs w:val="22"/>
              </w:rPr>
              <w:t xml:space="preserve">- </w:t>
            </w:r>
            <w:r w:rsidR="001045A3">
              <w:rPr>
                <w:sz w:val="22"/>
                <w:szCs w:val="22"/>
              </w:rPr>
              <w:t>Discuss Logi</w:t>
            </w:r>
            <w:r w:rsidR="00A03553">
              <w:rPr>
                <w:sz w:val="22"/>
                <w:szCs w:val="22"/>
              </w:rPr>
              <w:t>s</w:t>
            </w:r>
            <w:r w:rsidR="001045A3">
              <w:rPr>
                <w:sz w:val="22"/>
                <w:szCs w:val="22"/>
              </w:rPr>
              <w:t>tics of Preparin</w:t>
            </w:r>
            <w:r w:rsidR="00183273">
              <w:rPr>
                <w:sz w:val="22"/>
                <w:szCs w:val="22"/>
              </w:rPr>
              <w:t>g a</w:t>
            </w:r>
            <w:r w:rsidR="001045A3">
              <w:rPr>
                <w:sz w:val="22"/>
                <w:szCs w:val="22"/>
              </w:rPr>
              <w:t xml:space="preserve"> Joint CEQA/</w:t>
            </w:r>
            <w:r w:rsidR="00846746">
              <w:rPr>
                <w:sz w:val="22"/>
                <w:szCs w:val="22"/>
              </w:rPr>
              <w:t xml:space="preserve">NEPA </w:t>
            </w:r>
            <w:r w:rsidR="001045A3">
              <w:rPr>
                <w:sz w:val="22"/>
                <w:szCs w:val="22"/>
              </w:rPr>
              <w:t>Document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D739E2">
              <w:rPr>
                <w:color w:val="000000" w:themeColor="text1"/>
              </w:rPr>
              <w:t>onique Briard, ICF</w:t>
            </w:r>
          </w:p>
          <w:p w14:paraId="735D80F7" w14:textId="278272B6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D739E2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EC4D5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Erin Heydinger, Sites Integration</w:t>
            </w:r>
          </w:p>
          <w:p w14:paraId="48C64005" w14:textId="77777777" w:rsidR="003E003F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Nate Martin, Reclamation</w:t>
            </w:r>
          </w:p>
          <w:p w14:paraId="1FAF7D25" w14:textId="2DD84409" w:rsidR="001045A3" w:rsidRPr="00EC4D5F" w:rsidRDefault="001045A3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Ray Sahlberg, Reclamation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D739E2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Natalie Wolder, Reclamation</w:t>
            </w:r>
          </w:p>
          <w:p w14:paraId="1FAF7D28" w14:textId="4969A721" w:rsidR="00E70DAA" w:rsidRPr="00EC4D5F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F64D50">
        <w:trPr>
          <w:trHeight w:val="251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94389D">
        <w:trPr>
          <w:trHeight w:val="433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94389D">
        <w:trPr>
          <w:trHeight w:val="305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68DEDB67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1045A3">
              <w:rPr>
                <w:rFonts w:eastAsia="Times New Roman"/>
              </w:rPr>
              <w:t xml:space="preserve"> – Roll Call/</w:t>
            </w:r>
            <w:r w:rsidR="00771220">
              <w:rPr>
                <w:rFonts w:eastAsia="Times New Roman"/>
              </w:rPr>
              <w:t>Purpose of Meeting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18318088" w:rsidR="00FB3B9F" w:rsidRDefault="001045A3" w:rsidP="00FB3B9F">
            <w:pPr>
              <w:pStyle w:val="mainbodytext"/>
              <w:spacing w:before="60" w:after="60"/>
            </w:pPr>
            <w:r>
              <w:t>5</w:t>
            </w:r>
            <w:r w:rsidR="00FB3B9F">
              <w:t xml:space="preserve"> min</w:t>
            </w:r>
          </w:p>
        </w:tc>
      </w:tr>
      <w:tr w:rsidR="00056988" w:rsidRPr="00034FC3" w14:paraId="3169530F" w14:textId="77777777" w:rsidTr="0094389D">
        <w:trPr>
          <w:trHeight w:val="433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88D1A59" w14:textId="4790F43B" w:rsidR="00056988" w:rsidRPr="0094389D" w:rsidRDefault="00056988" w:rsidP="0094389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Prior Action Items</w:t>
            </w:r>
          </w:p>
          <w:p w14:paraId="1E2905EC" w14:textId="1D00857D" w:rsid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056988">
              <w:rPr>
                <w:rFonts w:eastAsia="Times New Roman"/>
              </w:rPr>
              <w:t>Authority to more fully describe federal role</w:t>
            </w:r>
            <w:r w:rsidR="0094389D">
              <w:rPr>
                <w:rFonts w:eastAsia="Times New Roman"/>
              </w:rPr>
              <w:t>.</w:t>
            </w:r>
          </w:p>
          <w:p w14:paraId="024B33D0" w14:textId="6BF2CF9A" w:rsid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Authority Team will prepare a matrix to identify: the differences between the 2017 EIR/EIS, what will be proposed in the revised EIR/EIS, what is proposed in Reclamation’s feasibility report, and what will be proposed in the Authority’s feasibility report; and, the potential differences in the analysis/results between the 2017 EIR/EIS and the Revised EIR/</w:t>
            </w:r>
            <w:proofErr w:type="gramStart"/>
            <w:r w:rsidRPr="0094389D">
              <w:rPr>
                <w:rFonts w:eastAsia="Times New Roman"/>
              </w:rPr>
              <w:t>EIS</w:t>
            </w:r>
            <w:r w:rsidR="0094389D">
              <w:rPr>
                <w:rFonts w:eastAsia="Times New Roman"/>
              </w:rPr>
              <w:t>.</w:t>
            </w:r>
            <w:proofErr w:type="gramEnd"/>
            <w:r w:rsidR="005D35BF">
              <w:rPr>
                <w:rFonts w:eastAsia="Times New Roman"/>
              </w:rPr>
              <w:t xml:space="preserve"> </w:t>
            </w:r>
          </w:p>
          <w:p w14:paraId="00CBFCBF" w14:textId="6A3577F0" w:rsidR="00056988" w:rsidRPr="0094389D" w:rsidRDefault="00056988" w:rsidP="0094389D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Authority to consider inclusion of an alternative in the EIR/EIS that is in Reclamation’s feasibility report once we have a draft of the revised feasibility report.</w:t>
            </w:r>
            <w:r w:rsidR="005D35BF">
              <w:rPr>
                <w:rFonts w:eastAsia="Times New Roman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CABCE4E" w14:textId="76CE75AC" w:rsidR="0094389D" w:rsidRDefault="00056988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616528A" w14:textId="3FA9BB17" w:rsidR="00056988" w:rsidRDefault="00056988" w:rsidP="008133EB">
            <w:pPr>
              <w:pStyle w:val="mainbodytext"/>
              <w:spacing w:before="60" w:after="60"/>
            </w:pPr>
            <w:r>
              <w:t>10</w:t>
            </w:r>
          </w:p>
        </w:tc>
      </w:tr>
      <w:tr w:rsidR="0094389D" w:rsidRPr="00034FC3" w14:paraId="403FC8CC" w14:textId="77777777" w:rsidTr="00D44FC6">
        <w:trPr>
          <w:trHeight w:val="386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625327" w14:textId="6108DF54" w:rsidR="0094389D" w:rsidRPr="0094389D" w:rsidRDefault="0094389D" w:rsidP="0094389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 of Reclamation Feasibility Report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11CECA3" w14:textId="2C6C8770" w:rsidR="0094389D" w:rsidRDefault="0094389D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AF1183" w14:textId="5A949912" w:rsidR="0094389D" w:rsidRDefault="0094389D" w:rsidP="008133EB">
            <w:pPr>
              <w:pStyle w:val="mainbodytext"/>
              <w:spacing w:before="60" w:after="60"/>
            </w:pPr>
            <w:r>
              <w:t>10</w:t>
            </w:r>
          </w:p>
        </w:tc>
      </w:tr>
      <w:tr w:rsidR="00592AD0" w:rsidRPr="00034FC3" w14:paraId="506D4C1F" w14:textId="77777777" w:rsidTr="00D44FC6">
        <w:trPr>
          <w:trHeight w:val="2231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BD91DAE" w14:textId="49E98429" w:rsidR="00771220" w:rsidRPr="00643163" w:rsidRDefault="0094389D" w:rsidP="0094389D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Assume Federal Investment</w:t>
            </w:r>
            <w:r w:rsidR="00183273">
              <w:rPr>
                <w:rFonts w:eastAsia="Times New Roman"/>
              </w:rPr>
              <w:t>, Need for EIS</w:t>
            </w:r>
          </w:p>
          <w:p w14:paraId="5FE79866" w14:textId="4B3F9057" w:rsidR="00A03553" w:rsidRDefault="006C619A" w:rsidP="0094389D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Joint Document - </w:t>
            </w:r>
            <w:r w:rsidR="00A03553">
              <w:rPr>
                <w:rFonts w:eastAsia="Times New Roman"/>
              </w:rPr>
              <w:t xml:space="preserve">Recirculated </w:t>
            </w:r>
            <w:ins w:id="0" w:author="Laurie Warner Herson" w:date="2020-05-21T10:28:00Z">
              <w:r w:rsidR="003C0267">
                <w:rPr>
                  <w:rFonts w:eastAsia="Times New Roman"/>
                </w:rPr>
                <w:t>Revised Dr</w:t>
              </w:r>
            </w:ins>
            <w:ins w:id="1" w:author="Laurie Warner Herson" w:date="2020-05-21T10:29:00Z">
              <w:r w:rsidR="003C0267">
                <w:rPr>
                  <w:rFonts w:eastAsia="Times New Roman"/>
                </w:rPr>
                <w:t xml:space="preserve">aft </w:t>
              </w:r>
            </w:ins>
            <w:r w:rsidR="00A03553">
              <w:rPr>
                <w:rFonts w:eastAsia="Times New Roman"/>
              </w:rPr>
              <w:t>EIR/</w:t>
            </w:r>
            <w:del w:id="2" w:author="Laurie Warner Herson" w:date="2020-05-21T10:29:00Z">
              <w:r w:rsidR="00A03553" w:rsidDel="003C0267">
                <w:rPr>
                  <w:rFonts w:eastAsia="Times New Roman"/>
                </w:rPr>
                <w:delText>Suppleme</w:delText>
              </w:r>
              <w:r w:rsidR="008772EF" w:rsidDel="003C0267">
                <w:rPr>
                  <w:rFonts w:eastAsia="Times New Roman"/>
                </w:rPr>
                <w:delText xml:space="preserve">ntal </w:delText>
              </w:r>
              <w:r w:rsidR="00A03553" w:rsidDel="003C0267">
                <w:rPr>
                  <w:rFonts w:eastAsia="Times New Roman"/>
                </w:rPr>
                <w:delText xml:space="preserve">Draft </w:delText>
              </w:r>
            </w:del>
            <w:r w:rsidR="00A03553">
              <w:rPr>
                <w:rFonts w:eastAsia="Times New Roman"/>
              </w:rPr>
              <w:t>EIS</w:t>
            </w:r>
          </w:p>
          <w:p w14:paraId="3BAEE3F8" w14:textId="6522ADDA" w:rsidR="00A03553" w:rsidRDefault="00A03553" w:rsidP="0094389D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1045A3" w:rsidRPr="001045A3">
              <w:rPr>
                <w:rFonts w:eastAsia="Times New Roman"/>
              </w:rPr>
              <w:t>ocument</w:t>
            </w:r>
            <w:r>
              <w:rPr>
                <w:rFonts w:eastAsia="Times New Roman"/>
              </w:rPr>
              <w:t xml:space="preserve"> Format </w:t>
            </w:r>
          </w:p>
          <w:p w14:paraId="75622F67" w14:textId="77777777" w:rsidR="0094389D" w:rsidRDefault="00A03553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A03553">
              <w:rPr>
                <w:rFonts w:eastAsia="Times New Roman"/>
              </w:rPr>
              <w:t>ecretarial Order and page / time limits</w:t>
            </w:r>
          </w:p>
          <w:p w14:paraId="468CE2E2" w14:textId="1EE598B7" w:rsidR="0094389D" w:rsidRDefault="006C619A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Scope of NEPA document</w:t>
            </w:r>
          </w:p>
          <w:p w14:paraId="01CAE880" w14:textId="50AB14FD" w:rsidR="001045A3" w:rsidRPr="0094389D" w:rsidRDefault="00A03553" w:rsidP="0094389D">
            <w:pPr>
              <w:numPr>
                <w:ilvl w:val="2"/>
                <w:numId w:val="4"/>
              </w:numPr>
              <w:spacing w:before="60" w:after="60"/>
              <w:ind w:left="1480" w:hanging="270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 xml:space="preserve">508 compliance </w:t>
            </w:r>
          </w:p>
          <w:p w14:paraId="476863CD" w14:textId="79B8C4B6" w:rsidR="00643163" w:rsidRPr="005D35BF" w:rsidRDefault="00A03553" w:rsidP="005D35BF">
            <w:pPr>
              <w:pStyle w:val="ListParagraph"/>
              <w:numPr>
                <w:ilvl w:val="1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Reclamation review cycles</w:t>
            </w:r>
            <w:r w:rsidR="008D4D4E">
              <w:rPr>
                <w:rFonts w:eastAsia="Times New Roman"/>
              </w:rPr>
              <w:t xml:space="preserve"> (e.g., number/duration) for a </w:t>
            </w:r>
            <w:ins w:id="3" w:author="Laurie Warner Herson" w:date="2020-05-21T10:47:00Z">
              <w:r w:rsidR="008B4C61">
                <w:rPr>
                  <w:rFonts w:eastAsia="Times New Roman"/>
                </w:rPr>
                <w:t>Revis</w:t>
              </w:r>
            </w:ins>
            <w:ins w:id="4" w:author="Laurie Warner Herson" w:date="2020-05-21T10:48:00Z">
              <w:r w:rsidR="008B4C61">
                <w:rPr>
                  <w:rFonts w:eastAsia="Times New Roman"/>
                </w:rPr>
                <w:t xml:space="preserve">ed </w:t>
              </w:r>
            </w:ins>
            <w:del w:id="5" w:author="Laurie Warner Herson" w:date="2020-05-21T10:47:00Z">
              <w:r w:rsidR="008D4D4E" w:rsidDel="008B4C61">
                <w:rPr>
                  <w:rFonts w:eastAsia="Times New Roman"/>
                </w:rPr>
                <w:delText>supplemental</w:delText>
              </w:r>
            </w:del>
            <w:r w:rsidR="008D4D4E">
              <w:rPr>
                <w:rFonts w:eastAsia="Times New Roman"/>
              </w:rPr>
              <w:t xml:space="preserve"> Draft EIS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72604D0" w14:textId="77777777" w:rsidR="0094389D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  <w:r w:rsidR="0094389D">
              <w:rPr>
                <w:color w:val="000000" w:themeColor="text1"/>
              </w:rPr>
              <w:t>/</w:t>
            </w:r>
          </w:p>
          <w:p w14:paraId="0AC98438" w14:textId="0893A53D" w:rsidR="00592AD0" w:rsidRDefault="0094389D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FE21C87" w14:textId="2927B3BD" w:rsidR="00592AD0" w:rsidRDefault="0094389D" w:rsidP="00592AD0">
            <w:pPr>
              <w:pStyle w:val="mainbodytext"/>
              <w:spacing w:before="60" w:after="60"/>
            </w:pPr>
            <w:r>
              <w:t>30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D44FC6">
        <w:trPr>
          <w:trHeight w:val="989"/>
        </w:trPr>
        <w:tc>
          <w:tcPr>
            <w:tcW w:w="86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3D6C60E" w14:textId="4178E56C" w:rsidR="00C86050" w:rsidRDefault="00C86050" w:rsidP="000B7124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</w:p>
          <w:p w14:paraId="6003E898" w14:textId="4005F390" w:rsidR="00C86050" w:rsidRDefault="001045A3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Confirm P</w:t>
            </w:r>
            <w:r w:rsidR="00C86050">
              <w:rPr>
                <w:rFonts w:eastAsia="Times New Roman"/>
              </w:rPr>
              <w:t>oints of Contact</w:t>
            </w:r>
            <w:r w:rsidR="008772EF">
              <w:rPr>
                <w:rFonts w:eastAsia="Times New Roman"/>
              </w:rPr>
              <w:t xml:space="preserve"> for Technical Questions</w:t>
            </w:r>
          </w:p>
          <w:p w14:paraId="6486280D" w14:textId="7258A62A" w:rsidR="001045A3" w:rsidRDefault="001045A3" w:rsidP="00C86050">
            <w:pPr>
              <w:numPr>
                <w:ilvl w:val="1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Biweekly or Monthly Meetings?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09BB5F81" w14:textId="21E4E0E3" w:rsidR="00C86050" w:rsidRDefault="0077122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44B971A" w14:textId="04F9971F" w:rsidR="00C86050" w:rsidRDefault="00056988" w:rsidP="00592AD0">
            <w:pPr>
              <w:pStyle w:val="mainbodytext"/>
              <w:spacing w:before="60" w:after="60"/>
            </w:pPr>
            <w:r>
              <w:t>5</w:t>
            </w:r>
            <w:r w:rsidR="00771220">
              <w:t xml:space="preserve"> min</w:t>
            </w:r>
          </w:p>
        </w:tc>
        <w:bookmarkStart w:id="6" w:name="_GoBack"/>
        <w:bookmarkEnd w:id="6"/>
      </w:tr>
    </w:tbl>
    <w:p w14:paraId="261EB759" w14:textId="77777777" w:rsidR="007378BB" w:rsidRDefault="007378BB" w:rsidP="00F64D50">
      <w:pPr>
        <w:rPr>
          <w:b/>
        </w:rPr>
      </w:pPr>
    </w:p>
    <w:sectPr w:rsidR="007378BB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4F0BF" w14:textId="77777777" w:rsidR="002F2AE2" w:rsidRDefault="002F2AE2" w:rsidP="009C4219">
      <w:r>
        <w:separator/>
      </w:r>
    </w:p>
  </w:endnote>
  <w:endnote w:type="continuationSeparator" w:id="0">
    <w:p w14:paraId="1F104865" w14:textId="77777777" w:rsidR="002F2AE2" w:rsidRDefault="002F2AE2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1B763298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3C0267">
      <w:rPr>
        <w:rFonts w:ascii="Arial" w:hAnsi="Arial" w:cs="Arial"/>
        <w:noProof/>
        <w:color w:val="000000" w:themeColor="text1"/>
        <w:kern w:val="24"/>
        <w:sz w:val="17"/>
        <w:szCs w:val="17"/>
      </w:rPr>
      <w:t>5/21/2020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20200318</w:t>
    </w:r>
    <w:r w:rsidR="00FA3C71">
      <w:rPr>
        <w:rFonts w:ascii="Arial" w:hAnsi="Arial" w:cs="Arial"/>
        <w:noProof/>
        <w:sz w:val="17"/>
        <w:szCs w:val="17"/>
      </w:rPr>
      <w:t>_</w:t>
    </w:r>
    <w:r w:rsidR="00FA3C71" w:rsidRPr="00FA3C71">
      <w:rPr>
        <w:rFonts w:ascii="Arial" w:hAnsi="Arial" w:cs="Arial"/>
        <w:noProof/>
        <w:color w:val="000000" w:themeColor="text1"/>
        <w:kern w:val="24"/>
        <w:sz w:val="17"/>
        <w:szCs w:val="17"/>
      </w:rPr>
      <w:t>Ad</w:t>
    </w:r>
    <w:r w:rsidR="00FA3C71">
      <w:rPr>
        <w:rFonts w:ascii="Arial" w:hAnsi="Arial" w:cs="Arial"/>
        <w:noProof/>
        <w:sz w:val="17"/>
        <w:szCs w:val="17"/>
      </w:rPr>
      <w:t xml:space="preserve"> Hoc Env Planning And Permitting Work Group-AGN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2F330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2F330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207FA61F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3C0267">
      <w:rPr>
        <w:rFonts w:ascii="Arial" w:hAnsi="Arial" w:cs="Arial"/>
        <w:noProof/>
        <w:color w:val="000000" w:themeColor="text1"/>
        <w:kern w:val="24"/>
        <w:sz w:val="17"/>
        <w:szCs w:val="17"/>
      </w:rPr>
      <w:t>5/21/2020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772EF">
      <w:rPr>
        <w:rFonts w:ascii="Arial" w:hAnsi="Arial" w:cs="Arial"/>
        <w:noProof/>
        <w:color w:val="000000" w:themeColor="text1"/>
        <w:kern w:val="24"/>
        <w:sz w:val="17"/>
        <w:szCs w:val="17"/>
      </w:rPr>
      <w:t>20200521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8B4C61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8B4C61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109C" w14:textId="77777777" w:rsidR="002F2AE2" w:rsidRDefault="002F2AE2" w:rsidP="009C4219">
      <w:r>
        <w:separator/>
      </w:r>
    </w:p>
  </w:footnote>
  <w:footnote w:type="continuationSeparator" w:id="0">
    <w:p w14:paraId="7403CFD4" w14:textId="77777777" w:rsidR="002F2AE2" w:rsidRDefault="002F2AE2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1B48"/>
    <w:multiLevelType w:val="hybridMultilevel"/>
    <w:tmpl w:val="3366588E"/>
    <w:lvl w:ilvl="0" w:tplc="0A74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5" w15:restartNumberingAfterBreak="0">
    <w:nsid w:val="2AC7456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7FBA"/>
    <w:multiLevelType w:val="hybridMultilevel"/>
    <w:tmpl w:val="A1F0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ie Warner Herson">
    <w15:presenceInfo w15:providerId="Windows Live" w15:userId="97bea56616fa7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2464"/>
    <w:rsid w:val="00025E3A"/>
    <w:rsid w:val="0003163C"/>
    <w:rsid w:val="00032995"/>
    <w:rsid w:val="00034FC3"/>
    <w:rsid w:val="00035139"/>
    <w:rsid w:val="00037F2A"/>
    <w:rsid w:val="0004623B"/>
    <w:rsid w:val="00046368"/>
    <w:rsid w:val="00047203"/>
    <w:rsid w:val="00056988"/>
    <w:rsid w:val="000602B5"/>
    <w:rsid w:val="000610B8"/>
    <w:rsid w:val="000619AC"/>
    <w:rsid w:val="00071883"/>
    <w:rsid w:val="0008528A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2A6E"/>
    <w:rsid w:val="000D2C08"/>
    <w:rsid w:val="000D5BDD"/>
    <w:rsid w:val="000D68FA"/>
    <w:rsid w:val="000F2F2F"/>
    <w:rsid w:val="001039A5"/>
    <w:rsid w:val="001045A3"/>
    <w:rsid w:val="00105F6E"/>
    <w:rsid w:val="00106E26"/>
    <w:rsid w:val="00110B5D"/>
    <w:rsid w:val="001141CA"/>
    <w:rsid w:val="00116643"/>
    <w:rsid w:val="00117B3D"/>
    <w:rsid w:val="00122DD4"/>
    <w:rsid w:val="00133CBD"/>
    <w:rsid w:val="001363E9"/>
    <w:rsid w:val="00140812"/>
    <w:rsid w:val="00141A82"/>
    <w:rsid w:val="0015007A"/>
    <w:rsid w:val="00152E74"/>
    <w:rsid w:val="00167A54"/>
    <w:rsid w:val="00173468"/>
    <w:rsid w:val="0017577E"/>
    <w:rsid w:val="00180BC8"/>
    <w:rsid w:val="00183273"/>
    <w:rsid w:val="00184587"/>
    <w:rsid w:val="00186E0E"/>
    <w:rsid w:val="00195DA7"/>
    <w:rsid w:val="00196C7D"/>
    <w:rsid w:val="00197C40"/>
    <w:rsid w:val="001B34F3"/>
    <w:rsid w:val="001B370C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5943"/>
    <w:rsid w:val="002865CC"/>
    <w:rsid w:val="00294C3B"/>
    <w:rsid w:val="00295B57"/>
    <w:rsid w:val="002B607C"/>
    <w:rsid w:val="002C06D3"/>
    <w:rsid w:val="002C42E3"/>
    <w:rsid w:val="002D3BF3"/>
    <w:rsid w:val="002D6BBA"/>
    <w:rsid w:val="002E0234"/>
    <w:rsid w:val="002F1F2C"/>
    <w:rsid w:val="002F2AE2"/>
    <w:rsid w:val="002F330A"/>
    <w:rsid w:val="00302D73"/>
    <w:rsid w:val="00312754"/>
    <w:rsid w:val="00320D14"/>
    <w:rsid w:val="00330BF7"/>
    <w:rsid w:val="00333E64"/>
    <w:rsid w:val="003415DD"/>
    <w:rsid w:val="00355777"/>
    <w:rsid w:val="00361E97"/>
    <w:rsid w:val="00365A60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0267"/>
    <w:rsid w:val="003C3016"/>
    <w:rsid w:val="003D3D51"/>
    <w:rsid w:val="003D5F97"/>
    <w:rsid w:val="003E003F"/>
    <w:rsid w:val="003F70C1"/>
    <w:rsid w:val="0040299A"/>
    <w:rsid w:val="00407AF6"/>
    <w:rsid w:val="00414DE5"/>
    <w:rsid w:val="00416EF4"/>
    <w:rsid w:val="00420AFF"/>
    <w:rsid w:val="00421054"/>
    <w:rsid w:val="004254A6"/>
    <w:rsid w:val="00430A14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7B39"/>
    <w:rsid w:val="004D4242"/>
    <w:rsid w:val="004D7101"/>
    <w:rsid w:val="004E6E53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5CCD"/>
    <w:rsid w:val="005B521D"/>
    <w:rsid w:val="005C1D72"/>
    <w:rsid w:val="005D130E"/>
    <w:rsid w:val="005D1C95"/>
    <w:rsid w:val="005D35BF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19A"/>
    <w:rsid w:val="006C690C"/>
    <w:rsid w:val="006E174D"/>
    <w:rsid w:val="00714D24"/>
    <w:rsid w:val="0071544E"/>
    <w:rsid w:val="00721FBA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46746"/>
    <w:rsid w:val="008545F6"/>
    <w:rsid w:val="008675E5"/>
    <w:rsid w:val="008772EF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B4C61"/>
    <w:rsid w:val="008C04E3"/>
    <w:rsid w:val="008C2059"/>
    <w:rsid w:val="008D17AF"/>
    <w:rsid w:val="008D4D4E"/>
    <w:rsid w:val="008E718D"/>
    <w:rsid w:val="008F57A3"/>
    <w:rsid w:val="008F613A"/>
    <w:rsid w:val="008F6460"/>
    <w:rsid w:val="008F6CA2"/>
    <w:rsid w:val="00922890"/>
    <w:rsid w:val="009265BA"/>
    <w:rsid w:val="00936A4B"/>
    <w:rsid w:val="00936DDB"/>
    <w:rsid w:val="0094389D"/>
    <w:rsid w:val="009548D1"/>
    <w:rsid w:val="00970EEC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3553"/>
    <w:rsid w:val="00A061B1"/>
    <w:rsid w:val="00A1048C"/>
    <w:rsid w:val="00A10967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E87"/>
    <w:rsid w:val="00AB3283"/>
    <w:rsid w:val="00AC234E"/>
    <w:rsid w:val="00AC7C1A"/>
    <w:rsid w:val="00AD22EC"/>
    <w:rsid w:val="00AE17CD"/>
    <w:rsid w:val="00AE1C7C"/>
    <w:rsid w:val="00AE2948"/>
    <w:rsid w:val="00AE4F56"/>
    <w:rsid w:val="00AF4A24"/>
    <w:rsid w:val="00AF5D9F"/>
    <w:rsid w:val="00AF783F"/>
    <w:rsid w:val="00B106AF"/>
    <w:rsid w:val="00B353A1"/>
    <w:rsid w:val="00B40E47"/>
    <w:rsid w:val="00B41BAB"/>
    <w:rsid w:val="00B54F77"/>
    <w:rsid w:val="00B5737B"/>
    <w:rsid w:val="00B62862"/>
    <w:rsid w:val="00B711DF"/>
    <w:rsid w:val="00B73436"/>
    <w:rsid w:val="00B74314"/>
    <w:rsid w:val="00B8129D"/>
    <w:rsid w:val="00B8149C"/>
    <w:rsid w:val="00B81EEF"/>
    <w:rsid w:val="00B87E16"/>
    <w:rsid w:val="00B93C54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E5347"/>
    <w:rsid w:val="00BF02FC"/>
    <w:rsid w:val="00BF565E"/>
    <w:rsid w:val="00C00FB1"/>
    <w:rsid w:val="00C20FFD"/>
    <w:rsid w:val="00C244DF"/>
    <w:rsid w:val="00C26463"/>
    <w:rsid w:val="00C279F7"/>
    <w:rsid w:val="00C37B45"/>
    <w:rsid w:val="00C44ECA"/>
    <w:rsid w:val="00C70D3F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44FC6"/>
    <w:rsid w:val="00D65B01"/>
    <w:rsid w:val="00D9698F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51B4"/>
    <w:rsid w:val="00EB4408"/>
    <w:rsid w:val="00EB47A7"/>
    <w:rsid w:val="00EB5341"/>
    <w:rsid w:val="00EC4BD2"/>
    <w:rsid w:val="00EC4D5F"/>
    <w:rsid w:val="00EE117C"/>
    <w:rsid w:val="00EE5D89"/>
    <w:rsid w:val="00EF061A"/>
    <w:rsid w:val="00EF1172"/>
    <w:rsid w:val="00EF16F3"/>
    <w:rsid w:val="00EF40BE"/>
    <w:rsid w:val="00EF55A8"/>
    <w:rsid w:val="00F01B9D"/>
    <w:rsid w:val="00F01DF3"/>
    <w:rsid w:val="00F02840"/>
    <w:rsid w:val="00F05EEA"/>
    <w:rsid w:val="00F123CA"/>
    <w:rsid w:val="00F14F84"/>
    <w:rsid w:val="00F35DBB"/>
    <w:rsid w:val="00F45DC8"/>
    <w:rsid w:val="00F64D50"/>
    <w:rsid w:val="00F674DA"/>
    <w:rsid w:val="00F73CBF"/>
    <w:rsid w:val="00F744F9"/>
    <w:rsid w:val="00F8664A"/>
    <w:rsid w:val="00F90E59"/>
    <w:rsid w:val="00F92E32"/>
    <w:rsid w:val="00FA3C71"/>
    <w:rsid w:val="00FA5692"/>
    <w:rsid w:val="00FB3B9F"/>
    <w:rsid w:val="00FC0133"/>
    <w:rsid w:val="00FC0208"/>
    <w:rsid w:val="00FC2EE3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276923"/>
    <w:rsid w:val="002B1879"/>
    <w:rsid w:val="003203E9"/>
    <w:rsid w:val="003251A9"/>
    <w:rsid w:val="003D2C26"/>
    <w:rsid w:val="003D42CA"/>
    <w:rsid w:val="003F5084"/>
    <w:rsid w:val="004B5295"/>
    <w:rsid w:val="004F0B53"/>
    <w:rsid w:val="005066EE"/>
    <w:rsid w:val="00626FFD"/>
    <w:rsid w:val="00655CCD"/>
    <w:rsid w:val="00706A53"/>
    <w:rsid w:val="00756B0D"/>
    <w:rsid w:val="007B50E9"/>
    <w:rsid w:val="007E1E8C"/>
    <w:rsid w:val="00805EF6"/>
    <w:rsid w:val="0081603C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BB2181"/>
    <w:rsid w:val="00CE07E4"/>
    <w:rsid w:val="00D7525E"/>
    <w:rsid w:val="00DC2FC2"/>
    <w:rsid w:val="00E6510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W2DYDCZSR3KP-599401305-18899</_dlc_DocId>
    <_dlc_DocIdUrl xmlns="d9320a93-a9f0-4135-97e0-380ac3311a04">
      <Url>https://sitesreservoirproject.sharepoint.com/EnvPlanning/_layouts/15/DocIdRedir.aspx?ID=W2DYDCZSR3KP-599401305-18899</Url>
      <Description>W2DYDCZSR3KP-599401305-18899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DC4E-1FCE-4EA4-BAF7-542D6BAD06CD}"/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74C537-2E52-4CED-A431-ABC6EDC8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76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6</cp:revision>
  <cp:lastPrinted>2014-09-26T18:48:00Z</cp:lastPrinted>
  <dcterms:created xsi:type="dcterms:W3CDTF">2020-05-20T15:56:00Z</dcterms:created>
  <dcterms:modified xsi:type="dcterms:W3CDTF">2020-05-21T18:09:00Z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bb98c773-00d7-4106-a5ff-941fc2c187b0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